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9F3F22" w14:textId="2869EDD4" w:rsidR="00AC7556" w:rsidRPr="00F45480" w:rsidRDefault="00F45480" w:rsidP="00AC7556">
      <w:pPr>
        <w:pStyle w:val="Tittel"/>
        <w:jc w:val="left"/>
        <w:rPr>
          <w:rFonts w:asciiTheme="minorHAnsi" w:hAnsiTheme="minorHAnsi"/>
          <w:b w:val="0"/>
          <w:bCs w:val="0"/>
          <w:sz w:val="24"/>
          <w:szCs w:val="24"/>
          <w:lang w:val="nb-NO"/>
        </w:rPr>
      </w:pPr>
      <w:r w:rsidRPr="00F45480">
        <w:rPr>
          <w:rFonts w:asciiTheme="minorHAnsi" w:hAnsiTheme="minorHAnsi"/>
          <w:b w:val="0"/>
          <w:bCs w:val="0"/>
          <w:sz w:val="24"/>
          <w:szCs w:val="24"/>
          <w:lang w:val="nb-NO"/>
        </w:rPr>
        <w:t>«nettoklasseversjon»</w:t>
      </w:r>
    </w:p>
    <w:p w14:paraId="73D4B203" w14:textId="36E97D92" w:rsidR="0087331E" w:rsidRPr="00460F92" w:rsidRDefault="0087331E">
      <w:pPr>
        <w:pStyle w:val="Tittel"/>
        <w:rPr>
          <w:rFonts w:asciiTheme="minorHAnsi" w:hAnsiTheme="minorHAnsi"/>
          <w:lang w:val="nb-NO"/>
        </w:rPr>
      </w:pPr>
      <w:r w:rsidRPr="00460F92">
        <w:rPr>
          <w:rFonts w:asciiTheme="minorHAnsi" w:hAnsiTheme="minorHAnsi"/>
          <w:lang w:val="nb-NO"/>
        </w:rPr>
        <w:t>AVTALE OM DISTRIBUSJON AV VERDIPAPIRFOND</w:t>
      </w:r>
      <w:r w:rsidR="00460F92">
        <w:rPr>
          <w:rFonts w:asciiTheme="minorHAnsi" w:hAnsiTheme="minorHAnsi"/>
          <w:lang w:val="nb-NO"/>
        </w:rPr>
        <w:t xml:space="preserve"> </w:t>
      </w:r>
      <w:r w:rsidR="001835D2">
        <w:rPr>
          <w:rFonts w:asciiTheme="minorHAnsi" w:hAnsiTheme="minorHAnsi"/>
          <w:lang w:val="nb-NO"/>
        </w:rPr>
        <w:t>GJENNOM</w:t>
      </w:r>
      <w:r w:rsidR="00154B7D">
        <w:rPr>
          <w:rFonts w:asciiTheme="minorHAnsi" w:hAnsiTheme="minorHAnsi"/>
          <w:caps/>
          <w:lang w:val="nb-NO"/>
        </w:rPr>
        <w:t xml:space="preserve"> </w:t>
      </w:r>
      <w:r w:rsidR="00D1742A">
        <w:rPr>
          <w:rFonts w:asciiTheme="minorHAnsi" w:hAnsiTheme="minorHAnsi"/>
          <w:caps/>
          <w:lang w:val="nb-NO"/>
        </w:rPr>
        <w:t>Custodian</w:t>
      </w:r>
    </w:p>
    <w:p w14:paraId="41BE0F81" w14:textId="77777777" w:rsidR="0087331E" w:rsidRPr="00460F92" w:rsidRDefault="0087331E">
      <w:pPr>
        <w:rPr>
          <w:rFonts w:asciiTheme="minorHAnsi" w:hAnsiTheme="minorHAnsi"/>
          <w:lang w:val="nb-NO"/>
        </w:rPr>
      </w:pPr>
    </w:p>
    <w:p w14:paraId="3365AFCA" w14:textId="77777777" w:rsidR="0087331E" w:rsidRPr="00803283" w:rsidRDefault="0087331E">
      <w:pPr>
        <w:jc w:val="center"/>
        <w:rPr>
          <w:rFonts w:asciiTheme="minorHAnsi" w:hAnsiTheme="minorHAnsi"/>
          <w:b/>
          <w:sz w:val="22"/>
          <w:lang w:val="nb-NO"/>
        </w:rPr>
      </w:pPr>
      <w:r w:rsidRPr="00803283">
        <w:rPr>
          <w:rFonts w:asciiTheme="minorHAnsi" w:hAnsiTheme="minorHAnsi"/>
          <w:b/>
          <w:sz w:val="22"/>
          <w:lang w:val="nb-NO"/>
        </w:rPr>
        <w:t>MELLOM</w:t>
      </w:r>
    </w:p>
    <w:p w14:paraId="5F15AFBF" w14:textId="77777777" w:rsidR="0087331E" w:rsidRPr="00803283" w:rsidRDefault="0087331E">
      <w:pPr>
        <w:jc w:val="center"/>
        <w:rPr>
          <w:rFonts w:asciiTheme="minorHAnsi" w:hAnsiTheme="minorHAnsi"/>
          <w:sz w:val="22"/>
          <w:lang w:val="nb-NO"/>
        </w:rPr>
      </w:pPr>
    </w:p>
    <w:p w14:paraId="5E042AA5" w14:textId="021A5AED" w:rsidR="00285F62" w:rsidRPr="00803283" w:rsidRDefault="00725B6F">
      <w:pPr>
        <w:jc w:val="center"/>
        <w:rPr>
          <w:rFonts w:asciiTheme="minorHAnsi" w:hAnsiTheme="minorHAnsi"/>
          <w:b/>
          <w:bCs/>
          <w:sz w:val="22"/>
          <w:lang w:val="nb-NO"/>
        </w:rPr>
      </w:pPr>
      <w:r w:rsidRPr="00803283">
        <w:rPr>
          <w:rFonts w:asciiTheme="minorHAnsi" w:hAnsiTheme="minorHAnsi"/>
          <w:b/>
          <w:bCs/>
          <w:sz w:val="22"/>
          <w:lang w:val="nb-NO"/>
        </w:rPr>
        <w:t>DISTRIBUTØR SOM BENYTTER CUSTODIAN</w:t>
      </w:r>
    </w:p>
    <w:p w14:paraId="48FAE806" w14:textId="64276742" w:rsidR="0087331E" w:rsidRPr="00460F92" w:rsidRDefault="0087331E">
      <w:pPr>
        <w:jc w:val="center"/>
        <w:rPr>
          <w:rFonts w:asciiTheme="minorHAnsi" w:hAnsiTheme="minorHAnsi"/>
          <w:bCs/>
          <w:sz w:val="22"/>
          <w:lang w:val="nb-NO"/>
        </w:rPr>
      </w:pPr>
      <w:r w:rsidRPr="00803283">
        <w:rPr>
          <w:rFonts w:asciiTheme="minorHAnsi" w:hAnsiTheme="minorHAnsi"/>
          <w:bCs/>
          <w:sz w:val="22"/>
          <w:lang w:val="nb-NO"/>
        </w:rPr>
        <w:t>Org.nr</w:t>
      </w:r>
      <w:r w:rsidR="00285F62" w:rsidRPr="00803283">
        <w:rPr>
          <w:rFonts w:asciiTheme="minorHAnsi" w:hAnsiTheme="minorHAnsi"/>
          <w:bCs/>
          <w:sz w:val="22"/>
          <w:lang w:val="nb-NO"/>
        </w:rPr>
        <w:t xml:space="preserve"> </w:t>
      </w:r>
      <w:r w:rsidRPr="00460F92">
        <w:rPr>
          <w:rFonts w:asciiTheme="minorHAnsi" w:hAnsiTheme="minorHAnsi"/>
          <w:bCs/>
          <w:sz w:val="22"/>
          <w:lang w:val="nb-NO"/>
        </w:rPr>
        <w:t xml:space="preserve">(heretter kalt </w:t>
      </w:r>
      <w:r w:rsidR="00974A00" w:rsidRPr="00460F92">
        <w:rPr>
          <w:rFonts w:asciiTheme="minorHAnsi" w:hAnsiTheme="minorHAnsi"/>
          <w:bCs/>
          <w:sz w:val="22"/>
          <w:lang w:val="nb-NO"/>
        </w:rPr>
        <w:t>Distributør</w:t>
      </w:r>
      <w:r w:rsidRPr="00460F92">
        <w:rPr>
          <w:rFonts w:asciiTheme="minorHAnsi" w:hAnsiTheme="minorHAnsi"/>
          <w:bCs/>
          <w:sz w:val="22"/>
          <w:lang w:val="nb-NO"/>
        </w:rPr>
        <w:t>)</w:t>
      </w:r>
    </w:p>
    <w:p w14:paraId="5CA3FB0E" w14:textId="0C03E948" w:rsidR="0087331E" w:rsidRPr="00460F92" w:rsidRDefault="0087331E">
      <w:pPr>
        <w:jc w:val="center"/>
        <w:rPr>
          <w:rFonts w:asciiTheme="minorHAnsi" w:hAnsiTheme="minorHAnsi"/>
          <w:b/>
          <w:bCs/>
          <w:sz w:val="22"/>
          <w:lang w:val="nb-NO"/>
        </w:rPr>
      </w:pPr>
    </w:p>
    <w:p w14:paraId="19E32FDD" w14:textId="77777777" w:rsidR="0087331E" w:rsidRPr="00803283" w:rsidRDefault="0087331E">
      <w:pPr>
        <w:jc w:val="center"/>
        <w:rPr>
          <w:rFonts w:asciiTheme="minorHAnsi" w:hAnsiTheme="minorHAnsi"/>
          <w:b/>
          <w:bCs/>
          <w:sz w:val="22"/>
          <w:lang w:val="nb-NO"/>
        </w:rPr>
      </w:pPr>
      <w:r w:rsidRPr="00803283">
        <w:rPr>
          <w:rFonts w:asciiTheme="minorHAnsi" w:hAnsiTheme="minorHAnsi"/>
          <w:b/>
          <w:bCs/>
          <w:sz w:val="22"/>
          <w:lang w:val="nb-NO"/>
        </w:rPr>
        <w:t>OG</w:t>
      </w:r>
    </w:p>
    <w:p w14:paraId="3BAFFAB7" w14:textId="77777777" w:rsidR="0087331E" w:rsidRPr="00803283" w:rsidRDefault="0087331E">
      <w:pPr>
        <w:rPr>
          <w:rFonts w:asciiTheme="minorHAnsi" w:hAnsiTheme="minorHAnsi"/>
          <w:b/>
          <w:bCs/>
          <w:sz w:val="22"/>
          <w:lang w:val="nb-NO"/>
        </w:rPr>
      </w:pPr>
    </w:p>
    <w:p w14:paraId="6932189E" w14:textId="56B1310E" w:rsidR="00285F62" w:rsidRPr="00803283" w:rsidRDefault="00725B6F" w:rsidP="00285F62">
      <w:pPr>
        <w:jc w:val="center"/>
        <w:rPr>
          <w:rFonts w:asciiTheme="minorHAnsi" w:hAnsiTheme="minorHAnsi"/>
          <w:b/>
          <w:sz w:val="22"/>
          <w:lang w:val="nb-NO"/>
        </w:rPr>
      </w:pPr>
      <w:r w:rsidRPr="00803283">
        <w:rPr>
          <w:rFonts w:asciiTheme="minorHAnsi" w:hAnsiTheme="minorHAnsi"/>
          <w:b/>
          <w:sz w:val="22"/>
          <w:lang w:val="nb-NO"/>
        </w:rPr>
        <w:t xml:space="preserve">FONDSFORVALTNINGSSELKAP </w:t>
      </w:r>
    </w:p>
    <w:p w14:paraId="41E752F2" w14:textId="66B3DD5F" w:rsidR="0087331E" w:rsidRPr="00803283" w:rsidRDefault="00285F62" w:rsidP="00285F62">
      <w:pPr>
        <w:jc w:val="center"/>
        <w:rPr>
          <w:rFonts w:asciiTheme="minorHAnsi" w:hAnsiTheme="minorHAnsi"/>
          <w:bCs/>
          <w:sz w:val="22"/>
          <w:lang w:val="nb-NO"/>
        </w:rPr>
      </w:pPr>
      <w:r w:rsidRPr="00803283">
        <w:rPr>
          <w:rFonts w:asciiTheme="minorHAnsi" w:hAnsiTheme="minorHAnsi"/>
          <w:sz w:val="22"/>
          <w:lang w:val="nb-NO"/>
        </w:rPr>
        <w:t xml:space="preserve">Org.nr </w:t>
      </w:r>
    </w:p>
    <w:p w14:paraId="6265D6D1" w14:textId="77777777" w:rsidR="003D78A7" w:rsidRPr="00460F92" w:rsidRDefault="0087331E" w:rsidP="003D78A7">
      <w:pPr>
        <w:jc w:val="center"/>
        <w:rPr>
          <w:rFonts w:asciiTheme="minorHAnsi" w:hAnsiTheme="minorHAnsi"/>
          <w:sz w:val="22"/>
          <w:lang w:val="nb-NO"/>
        </w:rPr>
      </w:pPr>
      <w:r w:rsidRPr="00460F92">
        <w:rPr>
          <w:rFonts w:asciiTheme="minorHAnsi" w:hAnsiTheme="minorHAnsi"/>
          <w:sz w:val="22"/>
          <w:lang w:val="nb-NO"/>
        </w:rPr>
        <w:t xml:space="preserve">(heretter kalt </w:t>
      </w:r>
      <w:r w:rsidR="00974A00" w:rsidRPr="00460F92">
        <w:rPr>
          <w:rFonts w:asciiTheme="minorHAnsi" w:hAnsiTheme="minorHAnsi"/>
          <w:bCs/>
          <w:sz w:val="22"/>
          <w:lang w:val="nb-NO"/>
        </w:rPr>
        <w:t>Leverandør</w:t>
      </w:r>
      <w:r w:rsidRPr="00460F92">
        <w:rPr>
          <w:rFonts w:asciiTheme="minorHAnsi" w:hAnsiTheme="minorHAnsi"/>
          <w:sz w:val="22"/>
          <w:lang w:val="nb-NO"/>
        </w:rPr>
        <w:t>)</w:t>
      </w:r>
    </w:p>
    <w:p w14:paraId="77EF0602" w14:textId="77777777" w:rsidR="003D78A7" w:rsidRPr="00460F92" w:rsidRDefault="003D78A7" w:rsidP="003D78A7">
      <w:pPr>
        <w:rPr>
          <w:rFonts w:asciiTheme="minorHAnsi" w:hAnsiTheme="minorHAnsi"/>
          <w:sz w:val="22"/>
          <w:szCs w:val="22"/>
          <w:lang w:val="nb-NO"/>
        </w:rPr>
      </w:pPr>
    </w:p>
    <w:p w14:paraId="27C6851F" w14:textId="77777777" w:rsidR="003D78A7" w:rsidRPr="00460F92" w:rsidRDefault="003D78A7" w:rsidP="003D78A7">
      <w:pPr>
        <w:keepNext/>
        <w:numPr>
          <w:ilvl w:val="0"/>
          <w:numId w:val="20"/>
        </w:numPr>
        <w:tabs>
          <w:tab w:val="num" w:pos="360"/>
        </w:tabs>
        <w:spacing w:before="360" w:after="120"/>
        <w:ind w:left="0" w:firstLine="0"/>
        <w:outlineLvl w:val="0"/>
        <w:rPr>
          <w:rFonts w:asciiTheme="minorHAnsi" w:hAnsiTheme="minorHAnsi" w:cs="Arial"/>
          <w:b/>
          <w:caps/>
          <w:kern w:val="32"/>
          <w:sz w:val="22"/>
          <w:szCs w:val="22"/>
        </w:rPr>
      </w:pPr>
      <w:r w:rsidRPr="00460F92">
        <w:rPr>
          <w:rFonts w:asciiTheme="minorHAnsi" w:hAnsiTheme="minorHAnsi" w:cs="Arial"/>
          <w:b/>
          <w:caps/>
          <w:kern w:val="32"/>
          <w:sz w:val="22"/>
          <w:szCs w:val="22"/>
        </w:rPr>
        <w:t>DEFINISJONER</w:t>
      </w:r>
    </w:p>
    <w:p w14:paraId="05EDBCA0" w14:textId="77777777" w:rsidR="003D78A7" w:rsidRPr="00460F92" w:rsidRDefault="003D78A7" w:rsidP="003D78A7">
      <w:pPr>
        <w:rPr>
          <w:rFonts w:asciiTheme="minorHAnsi" w:hAnsiTheme="minorHAnsi"/>
          <w:sz w:val="22"/>
          <w:szCs w:val="22"/>
        </w:rPr>
      </w:pPr>
    </w:p>
    <w:p w14:paraId="0C69E8BF" w14:textId="77777777" w:rsidR="003D78A7" w:rsidRPr="00460F92" w:rsidRDefault="003D78A7" w:rsidP="003D78A7">
      <w:pPr>
        <w:ind w:left="2127" w:hanging="2127"/>
        <w:rPr>
          <w:rFonts w:asciiTheme="minorHAnsi" w:hAnsiTheme="minorHAnsi"/>
          <w:sz w:val="22"/>
          <w:szCs w:val="22"/>
          <w:lang w:val="nb-NO"/>
        </w:rPr>
      </w:pPr>
      <w:r w:rsidRPr="00460F92">
        <w:rPr>
          <w:rFonts w:asciiTheme="minorHAnsi" w:hAnsiTheme="minorHAnsi"/>
          <w:sz w:val="22"/>
          <w:szCs w:val="22"/>
          <w:lang w:val="nb-NO"/>
        </w:rPr>
        <w:t>Avtale</w:t>
      </w:r>
      <w:r w:rsidRPr="00460F92">
        <w:rPr>
          <w:rFonts w:asciiTheme="minorHAnsi" w:hAnsiTheme="minorHAnsi"/>
          <w:sz w:val="22"/>
          <w:szCs w:val="22"/>
          <w:lang w:val="nb-NO"/>
        </w:rPr>
        <w:tab/>
      </w:r>
      <w:r w:rsidRPr="00460F92">
        <w:rPr>
          <w:rFonts w:asciiTheme="minorHAnsi" w:hAnsiTheme="minorHAnsi"/>
          <w:sz w:val="22"/>
          <w:szCs w:val="22"/>
          <w:lang w:val="nb-NO"/>
        </w:rPr>
        <w:tab/>
      </w:r>
      <w:r w:rsidRPr="00460F92">
        <w:rPr>
          <w:rFonts w:asciiTheme="minorHAnsi" w:hAnsiTheme="minorHAnsi"/>
          <w:sz w:val="22"/>
          <w:szCs w:val="22"/>
          <w:lang w:val="nb-NO"/>
        </w:rPr>
        <w:tab/>
        <w:t>Denne avtalen med vedlegg og sist oppdaterte endringer.</w:t>
      </w:r>
    </w:p>
    <w:p w14:paraId="561297B7" w14:textId="77777777" w:rsidR="003D78A7" w:rsidRPr="00460F92" w:rsidRDefault="003D78A7" w:rsidP="003D78A7">
      <w:pPr>
        <w:ind w:left="2127" w:hanging="2127"/>
        <w:rPr>
          <w:rFonts w:asciiTheme="minorHAnsi" w:hAnsiTheme="minorHAnsi"/>
          <w:sz w:val="22"/>
          <w:szCs w:val="22"/>
          <w:lang w:val="nb-NO"/>
        </w:rPr>
      </w:pPr>
    </w:p>
    <w:p w14:paraId="22532764" w14:textId="28625E4D" w:rsidR="003D78A7" w:rsidRPr="00460F92" w:rsidRDefault="003D78A7" w:rsidP="003D78A7">
      <w:pPr>
        <w:ind w:left="2127" w:hanging="2127"/>
        <w:rPr>
          <w:rFonts w:asciiTheme="minorHAnsi" w:hAnsiTheme="minorHAnsi"/>
          <w:sz w:val="22"/>
          <w:szCs w:val="22"/>
          <w:lang w:val="nb-NO"/>
        </w:rPr>
      </w:pPr>
      <w:r w:rsidRPr="00460F92">
        <w:rPr>
          <w:rFonts w:asciiTheme="minorHAnsi" w:hAnsiTheme="minorHAnsi"/>
          <w:sz w:val="22"/>
          <w:szCs w:val="22"/>
          <w:lang w:val="nb-NO"/>
        </w:rPr>
        <w:t>Verdipapirfond</w:t>
      </w:r>
      <w:r w:rsidRPr="00460F92">
        <w:rPr>
          <w:rFonts w:asciiTheme="minorHAnsi" w:hAnsiTheme="minorHAnsi"/>
          <w:sz w:val="22"/>
          <w:szCs w:val="22"/>
          <w:lang w:val="nb-NO"/>
        </w:rPr>
        <w:tab/>
      </w:r>
      <w:r w:rsidRPr="00460F92">
        <w:rPr>
          <w:rFonts w:asciiTheme="minorHAnsi" w:hAnsiTheme="minorHAnsi"/>
          <w:sz w:val="22"/>
          <w:szCs w:val="22"/>
          <w:lang w:val="nb-NO"/>
        </w:rPr>
        <w:tab/>
      </w:r>
      <w:r w:rsidRPr="00460F92">
        <w:rPr>
          <w:rFonts w:asciiTheme="minorHAnsi" w:hAnsiTheme="minorHAnsi"/>
          <w:sz w:val="22"/>
          <w:szCs w:val="22"/>
          <w:lang w:val="nb-NO"/>
        </w:rPr>
        <w:tab/>
        <w:t xml:space="preserve">De verdipapirfond </w:t>
      </w:r>
      <w:r w:rsidR="00345FF6">
        <w:rPr>
          <w:rFonts w:asciiTheme="minorHAnsi" w:hAnsiTheme="minorHAnsi"/>
          <w:sz w:val="22"/>
          <w:szCs w:val="22"/>
          <w:lang w:val="nb-NO"/>
        </w:rPr>
        <w:t xml:space="preserve">med andelsklasser </w:t>
      </w:r>
      <w:r w:rsidRPr="00460F92">
        <w:rPr>
          <w:rFonts w:asciiTheme="minorHAnsi" w:hAnsiTheme="minorHAnsi"/>
          <w:sz w:val="22"/>
          <w:szCs w:val="22"/>
          <w:lang w:val="nb-NO"/>
        </w:rPr>
        <w:t>som fremgår av vedlegg 2.</w:t>
      </w:r>
    </w:p>
    <w:p w14:paraId="6B1AEDFC" w14:textId="77777777" w:rsidR="003D78A7" w:rsidRPr="00460F92" w:rsidRDefault="003D78A7" w:rsidP="003D78A7">
      <w:pPr>
        <w:rPr>
          <w:rFonts w:asciiTheme="minorHAnsi" w:hAnsiTheme="minorHAnsi"/>
          <w:sz w:val="22"/>
          <w:szCs w:val="22"/>
          <w:lang w:val="nb-NO"/>
        </w:rPr>
      </w:pPr>
    </w:p>
    <w:p w14:paraId="0328C168" w14:textId="0CC508A5" w:rsidR="003D78A7" w:rsidRPr="009A4F9D" w:rsidRDefault="003D78A7" w:rsidP="003D78A7">
      <w:pPr>
        <w:ind w:left="2880" w:hanging="2880"/>
        <w:rPr>
          <w:rFonts w:asciiTheme="minorHAnsi" w:hAnsiTheme="minorHAnsi"/>
          <w:sz w:val="22"/>
          <w:szCs w:val="22"/>
          <w:lang w:val="nb-NO"/>
        </w:rPr>
      </w:pPr>
      <w:r w:rsidRPr="009A4F9D">
        <w:rPr>
          <w:rFonts w:asciiTheme="minorHAnsi" w:hAnsiTheme="minorHAnsi"/>
          <w:sz w:val="22"/>
          <w:szCs w:val="22"/>
          <w:lang w:val="nb-NO"/>
        </w:rPr>
        <w:t>Kunde</w:t>
      </w:r>
      <w:r w:rsidRPr="009A4F9D">
        <w:rPr>
          <w:rFonts w:asciiTheme="minorHAnsi" w:hAnsiTheme="minorHAnsi"/>
          <w:sz w:val="22"/>
          <w:szCs w:val="22"/>
          <w:lang w:val="nb-NO"/>
        </w:rPr>
        <w:tab/>
      </w:r>
      <w:proofErr w:type="spellStart"/>
      <w:r w:rsidR="009A4F9D" w:rsidRPr="009A4F9D">
        <w:rPr>
          <w:rFonts w:asciiTheme="minorHAnsi" w:hAnsiTheme="minorHAnsi"/>
          <w:sz w:val="22"/>
          <w:szCs w:val="22"/>
          <w:lang w:val="nb-NO"/>
        </w:rPr>
        <w:t>Kunde</w:t>
      </w:r>
      <w:proofErr w:type="spellEnd"/>
      <w:r w:rsidR="009A4F9D" w:rsidRPr="009A4F9D">
        <w:rPr>
          <w:rFonts w:asciiTheme="minorHAnsi" w:hAnsiTheme="minorHAnsi"/>
          <w:sz w:val="22"/>
          <w:szCs w:val="22"/>
          <w:lang w:val="nb-NO"/>
        </w:rPr>
        <w:t xml:space="preserve"> som vi</w:t>
      </w:r>
      <w:r w:rsidR="009A4F9D" w:rsidRPr="00D65869">
        <w:rPr>
          <w:rFonts w:asciiTheme="minorHAnsi" w:hAnsiTheme="minorHAnsi"/>
          <w:sz w:val="22"/>
          <w:szCs w:val="22"/>
          <w:lang w:val="nb-NO"/>
        </w:rPr>
        <w:t>a</w:t>
      </w:r>
      <w:r w:rsidR="009A4F9D" w:rsidRPr="009A4F9D">
        <w:rPr>
          <w:rFonts w:asciiTheme="minorHAnsi" w:hAnsiTheme="minorHAnsi"/>
          <w:sz w:val="22"/>
          <w:szCs w:val="22"/>
          <w:lang w:val="nb-NO"/>
        </w:rPr>
        <w:t xml:space="preserve"> </w:t>
      </w:r>
      <w:r w:rsidRPr="001F16F0">
        <w:rPr>
          <w:rFonts w:asciiTheme="minorHAnsi" w:hAnsiTheme="minorHAnsi"/>
          <w:sz w:val="22"/>
          <w:szCs w:val="22"/>
          <w:lang w:val="nb-NO"/>
        </w:rPr>
        <w:t>Distributør</w:t>
      </w:r>
      <w:r w:rsidR="009A4F9D" w:rsidRPr="00D65869">
        <w:rPr>
          <w:rFonts w:asciiTheme="minorHAnsi" w:hAnsiTheme="minorHAnsi"/>
          <w:sz w:val="22"/>
          <w:szCs w:val="22"/>
          <w:lang w:val="nb-NO"/>
        </w:rPr>
        <w:t xml:space="preserve"> kjøper</w:t>
      </w:r>
      <w:r w:rsidR="009A4F9D">
        <w:rPr>
          <w:rFonts w:asciiTheme="minorHAnsi" w:hAnsiTheme="minorHAnsi"/>
          <w:sz w:val="22"/>
          <w:szCs w:val="22"/>
          <w:lang w:val="nb-NO"/>
        </w:rPr>
        <w:t xml:space="preserve"> andeler i </w:t>
      </w:r>
      <w:r w:rsidR="002B26D5">
        <w:rPr>
          <w:rFonts w:asciiTheme="minorHAnsi" w:hAnsiTheme="minorHAnsi"/>
          <w:sz w:val="22"/>
          <w:szCs w:val="22"/>
          <w:lang w:val="nb-NO"/>
        </w:rPr>
        <w:t xml:space="preserve">Leverandørs Verdipapirfond og som står oppført som reell eier av fondsandelene i </w:t>
      </w:r>
      <w:r w:rsidR="001B297C">
        <w:rPr>
          <w:rFonts w:asciiTheme="minorHAnsi" w:hAnsiTheme="minorHAnsi"/>
          <w:sz w:val="22"/>
          <w:szCs w:val="22"/>
          <w:lang w:val="nb-NO"/>
        </w:rPr>
        <w:t xml:space="preserve">Distributørs </w:t>
      </w:r>
      <w:r w:rsidR="00B3626D">
        <w:rPr>
          <w:rFonts w:asciiTheme="minorHAnsi" w:hAnsiTheme="minorHAnsi"/>
          <w:sz w:val="22"/>
          <w:szCs w:val="22"/>
          <w:lang w:val="nb-NO"/>
        </w:rPr>
        <w:t xml:space="preserve">egen </w:t>
      </w:r>
      <w:r w:rsidR="0060526F">
        <w:rPr>
          <w:rFonts w:asciiTheme="minorHAnsi" w:hAnsiTheme="minorHAnsi"/>
          <w:sz w:val="22"/>
          <w:szCs w:val="22"/>
          <w:lang w:val="nb-NO"/>
        </w:rPr>
        <w:t>kundef</w:t>
      </w:r>
      <w:r w:rsidR="00B3626D">
        <w:rPr>
          <w:rFonts w:asciiTheme="minorHAnsi" w:hAnsiTheme="minorHAnsi"/>
          <w:sz w:val="22"/>
          <w:szCs w:val="22"/>
          <w:lang w:val="nb-NO"/>
        </w:rPr>
        <w:t>ortegnelse</w:t>
      </w:r>
      <w:r w:rsidR="00221BD4" w:rsidRPr="009A4F9D">
        <w:rPr>
          <w:rFonts w:asciiTheme="minorHAnsi" w:hAnsiTheme="minorHAnsi"/>
          <w:sz w:val="22"/>
          <w:szCs w:val="22"/>
          <w:lang w:val="nb-NO"/>
        </w:rPr>
        <w:t>.</w:t>
      </w:r>
      <w:r w:rsidRPr="009A4F9D">
        <w:rPr>
          <w:rFonts w:asciiTheme="minorHAnsi" w:hAnsiTheme="minorHAnsi"/>
          <w:sz w:val="22"/>
          <w:szCs w:val="22"/>
          <w:lang w:val="nb-NO"/>
        </w:rPr>
        <w:t xml:space="preserve"> </w:t>
      </w:r>
    </w:p>
    <w:p w14:paraId="4D9052C6" w14:textId="77777777" w:rsidR="003D78A7" w:rsidRPr="009A4F9D" w:rsidRDefault="003D78A7" w:rsidP="003D78A7">
      <w:pPr>
        <w:ind w:left="2127" w:hanging="2127"/>
        <w:rPr>
          <w:rFonts w:asciiTheme="minorHAnsi" w:hAnsiTheme="minorHAnsi"/>
          <w:sz w:val="22"/>
          <w:szCs w:val="22"/>
          <w:lang w:val="nb-NO"/>
        </w:rPr>
      </w:pPr>
    </w:p>
    <w:p w14:paraId="3439CE78" w14:textId="6BB3BBA0" w:rsidR="003D78A7" w:rsidRDefault="003D78A7" w:rsidP="003D78A7">
      <w:pPr>
        <w:ind w:left="2880" w:hanging="2880"/>
        <w:rPr>
          <w:rFonts w:asciiTheme="minorHAnsi" w:hAnsiTheme="minorHAnsi"/>
          <w:sz w:val="22"/>
          <w:szCs w:val="22"/>
          <w:lang w:val="nb-NO"/>
        </w:rPr>
      </w:pPr>
      <w:r w:rsidRPr="00460F92">
        <w:rPr>
          <w:rFonts w:asciiTheme="minorHAnsi" w:hAnsiTheme="minorHAnsi"/>
          <w:sz w:val="22"/>
          <w:szCs w:val="22"/>
          <w:lang w:val="nb-NO"/>
        </w:rPr>
        <w:t>Distributør</w:t>
      </w:r>
      <w:r w:rsidRPr="00460F92">
        <w:rPr>
          <w:rFonts w:asciiTheme="minorHAnsi" w:hAnsiTheme="minorHAnsi"/>
          <w:sz w:val="22"/>
          <w:szCs w:val="22"/>
          <w:lang w:val="nb-NO"/>
        </w:rPr>
        <w:tab/>
        <w:t>Avtalepart til denne Avtale</w:t>
      </w:r>
      <w:r w:rsidR="009A4F9D">
        <w:rPr>
          <w:rFonts w:asciiTheme="minorHAnsi" w:hAnsiTheme="minorHAnsi"/>
          <w:sz w:val="22"/>
          <w:szCs w:val="22"/>
          <w:lang w:val="nb-NO"/>
        </w:rPr>
        <w:t xml:space="preserve"> og som </w:t>
      </w:r>
      <w:r w:rsidRPr="00460F92">
        <w:rPr>
          <w:rFonts w:asciiTheme="minorHAnsi" w:hAnsiTheme="minorHAnsi"/>
          <w:sz w:val="22"/>
          <w:szCs w:val="22"/>
          <w:lang w:val="nb-NO"/>
        </w:rPr>
        <w:t xml:space="preserve">skal formidle </w:t>
      </w:r>
      <w:r w:rsidR="006B14E3">
        <w:rPr>
          <w:rFonts w:asciiTheme="minorHAnsi" w:hAnsiTheme="minorHAnsi"/>
          <w:sz w:val="22"/>
          <w:szCs w:val="22"/>
          <w:lang w:val="nb-NO"/>
        </w:rPr>
        <w:t xml:space="preserve">andeler i </w:t>
      </w:r>
      <w:r w:rsidRPr="00460F92">
        <w:rPr>
          <w:rFonts w:asciiTheme="minorHAnsi" w:hAnsiTheme="minorHAnsi"/>
          <w:sz w:val="22"/>
          <w:szCs w:val="22"/>
          <w:lang w:val="nb-NO"/>
        </w:rPr>
        <w:t>Verdipapirfond</w:t>
      </w:r>
      <w:r w:rsidR="00B4725B">
        <w:rPr>
          <w:rFonts w:asciiTheme="minorHAnsi" w:hAnsiTheme="minorHAnsi"/>
          <w:sz w:val="22"/>
          <w:szCs w:val="22"/>
          <w:lang w:val="nb-NO"/>
        </w:rPr>
        <w:t xml:space="preserve"> til Kunder</w:t>
      </w:r>
      <w:r w:rsidR="009A4F9D">
        <w:rPr>
          <w:rFonts w:asciiTheme="minorHAnsi" w:hAnsiTheme="minorHAnsi"/>
          <w:sz w:val="22"/>
          <w:szCs w:val="22"/>
          <w:lang w:val="nb-NO"/>
        </w:rPr>
        <w:t>. Distributøren</w:t>
      </w:r>
      <w:r w:rsidR="001D18D7">
        <w:rPr>
          <w:rFonts w:asciiTheme="minorHAnsi" w:hAnsiTheme="minorHAnsi"/>
          <w:sz w:val="22"/>
          <w:szCs w:val="22"/>
          <w:lang w:val="nb-NO"/>
        </w:rPr>
        <w:t xml:space="preserve">s navn </w:t>
      </w:r>
      <w:r w:rsidR="00D1742A">
        <w:rPr>
          <w:rFonts w:asciiTheme="minorHAnsi" w:hAnsiTheme="minorHAnsi"/>
          <w:sz w:val="22"/>
          <w:szCs w:val="22"/>
          <w:lang w:val="nb-NO"/>
        </w:rPr>
        <w:t xml:space="preserve">skal </w:t>
      </w:r>
      <w:r w:rsidR="001949BF">
        <w:rPr>
          <w:rFonts w:asciiTheme="minorHAnsi" w:hAnsiTheme="minorHAnsi"/>
          <w:sz w:val="22"/>
          <w:szCs w:val="22"/>
          <w:lang w:val="nb-NO"/>
        </w:rPr>
        <w:t>frem</w:t>
      </w:r>
      <w:r w:rsidR="0092749F">
        <w:rPr>
          <w:rFonts w:asciiTheme="minorHAnsi" w:hAnsiTheme="minorHAnsi"/>
          <w:sz w:val="22"/>
          <w:szCs w:val="22"/>
          <w:lang w:val="nb-NO"/>
        </w:rPr>
        <w:t>komme</w:t>
      </w:r>
      <w:r w:rsidR="00F60F7F">
        <w:rPr>
          <w:rFonts w:asciiTheme="minorHAnsi" w:hAnsiTheme="minorHAnsi"/>
          <w:sz w:val="22"/>
          <w:szCs w:val="22"/>
          <w:lang w:val="nb-NO"/>
        </w:rPr>
        <w:t xml:space="preserve"> av</w:t>
      </w:r>
      <w:r w:rsidR="00D1742A">
        <w:rPr>
          <w:rFonts w:asciiTheme="minorHAnsi" w:hAnsiTheme="minorHAnsi"/>
          <w:sz w:val="22"/>
          <w:szCs w:val="22"/>
          <w:lang w:val="nb-NO"/>
        </w:rPr>
        <w:t xml:space="preserve"> </w:t>
      </w:r>
      <w:r w:rsidR="004352DE">
        <w:rPr>
          <w:rFonts w:asciiTheme="minorHAnsi" w:hAnsiTheme="minorHAnsi"/>
          <w:sz w:val="22"/>
          <w:szCs w:val="22"/>
          <w:lang w:val="nb-NO"/>
        </w:rPr>
        <w:t>Forvalterkont</w:t>
      </w:r>
      <w:r w:rsidR="001B297C">
        <w:rPr>
          <w:rFonts w:asciiTheme="minorHAnsi" w:hAnsiTheme="minorHAnsi"/>
          <w:sz w:val="22"/>
          <w:szCs w:val="22"/>
          <w:lang w:val="nb-NO"/>
        </w:rPr>
        <w:t>o</w:t>
      </w:r>
      <w:r w:rsidR="004352DE">
        <w:rPr>
          <w:rFonts w:asciiTheme="minorHAnsi" w:hAnsiTheme="minorHAnsi"/>
          <w:sz w:val="22"/>
          <w:szCs w:val="22"/>
          <w:lang w:val="nb-NO"/>
        </w:rPr>
        <w:t xml:space="preserve"> i </w:t>
      </w:r>
      <w:r w:rsidR="00D1742A">
        <w:rPr>
          <w:rFonts w:asciiTheme="minorHAnsi" w:hAnsiTheme="minorHAnsi"/>
          <w:sz w:val="22"/>
          <w:szCs w:val="22"/>
          <w:lang w:val="nb-NO"/>
        </w:rPr>
        <w:t xml:space="preserve">Leverandørs andelseierregister </w:t>
      </w:r>
      <w:r w:rsidR="006E1ACA">
        <w:rPr>
          <w:rFonts w:asciiTheme="minorHAnsi" w:hAnsiTheme="minorHAnsi"/>
          <w:sz w:val="22"/>
          <w:szCs w:val="22"/>
          <w:lang w:val="nb-NO"/>
        </w:rPr>
        <w:t>for Verdipapirfond</w:t>
      </w:r>
      <w:r w:rsidR="004352DE">
        <w:rPr>
          <w:rFonts w:asciiTheme="minorHAnsi" w:hAnsiTheme="minorHAnsi"/>
          <w:sz w:val="22"/>
          <w:szCs w:val="22"/>
          <w:lang w:val="nb-NO"/>
        </w:rPr>
        <w:t xml:space="preserve">. </w:t>
      </w:r>
      <w:r w:rsidRPr="00460F92">
        <w:rPr>
          <w:rFonts w:asciiTheme="minorHAnsi" w:hAnsiTheme="minorHAnsi"/>
          <w:sz w:val="22"/>
          <w:szCs w:val="22"/>
          <w:lang w:val="nb-NO"/>
        </w:rPr>
        <w:t xml:space="preserve"> </w:t>
      </w:r>
      <w:r w:rsidR="00700046">
        <w:rPr>
          <w:rFonts w:asciiTheme="minorHAnsi" w:hAnsiTheme="minorHAnsi"/>
          <w:sz w:val="22"/>
          <w:szCs w:val="22"/>
          <w:lang w:val="nb-NO"/>
        </w:rPr>
        <w:t xml:space="preserve">Distributør </w:t>
      </w:r>
      <w:r w:rsidR="004469B2">
        <w:rPr>
          <w:rFonts w:asciiTheme="minorHAnsi" w:hAnsiTheme="minorHAnsi"/>
          <w:sz w:val="22"/>
          <w:szCs w:val="22"/>
          <w:lang w:val="nb-NO"/>
        </w:rPr>
        <w:t xml:space="preserve">fører selv </w:t>
      </w:r>
      <w:r w:rsidR="00306B00">
        <w:rPr>
          <w:rFonts w:asciiTheme="minorHAnsi" w:hAnsiTheme="minorHAnsi"/>
          <w:sz w:val="22"/>
          <w:szCs w:val="22"/>
          <w:lang w:val="nb-NO"/>
        </w:rPr>
        <w:t xml:space="preserve">fortegnelse </w:t>
      </w:r>
      <w:r w:rsidR="004469B2">
        <w:rPr>
          <w:rFonts w:asciiTheme="minorHAnsi" w:hAnsiTheme="minorHAnsi"/>
          <w:sz w:val="22"/>
          <w:szCs w:val="22"/>
          <w:lang w:val="nb-NO"/>
        </w:rPr>
        <w:t xml:space="preserve">over </w:t>
      </w:r>
      <w:r w:rsidR="00700046">
        <w:rPr>
          <w:rFonts w:asciiTheme="minorHAnsi" w:hAnsiTheme="minorHAnsi"/>
          <w:sz w:val="22"/>
          <w:szCs w:val="22"/>
          <w:lang w:val="nb-NO"/>
        </w:rPr>
        <w:t>Kunders</w:t>
      </w:r>
      <w:r w:rsidR="00EF79C9">
        <w:rPr>
          <w:rFonts w:asciiTheme="minorHAnsi" w:hAnsiTheme="minorHAnsi"/>
          <w:sz w:val="22"/>
          <w:szCs w:val="22"/>
          <w:lang w:val="nb-NO"/>
        </w:rPr>
        <w:t xml:space="preserve"> </w:t>
      </w:r>
      <w:r w:rsidR="00700046">
        <w:rPr>
          <w:rFonts w:asciiTheme="minorHAnsi" w:hAnsiTheme="minorHAnsi"/>
          <w:sz w:val="22"/>
          <w:szCs w:val="22"/>
          <w:lang w:val="nb-NO"/>
        </w:rPr>
        <w:t>andeler i Verdipapirfond, som er registrert på Forvalterkonto</w:t>
      </w:r>
      <w:r w:rsidR="0052661C">
        <w:rPr>
          <w:rFonts w:asciiTheme="minorHAnsi" w:hAnsiTheme="minorHAnsi"/>
          <w:sz w:val="22"/>
          <w:szCs w:val="22"/>
          <w:lang w:val="nb-NO"/>
        </w:rPr>
        <w:t xml:space="preserve"> </w:t>
      </w:r>
      <w:r w:rsidR="002B26D5">
        <w:rPr>
          <w:rFonts w:asciiTheme="minorHAnsi" w:hAnsiTheme="minorHAnsi"/>
          <w:sz w:val="22"/>
          <w:szCs w:val="22"/>
          <w:lang w:val="nb-NO"/>
        </w:rPr>
        <w:t xml:space="preserve">i </w:t>
      </w:r>
      <w:proofErr w:type="spellStart"/>
      <w:r w:rsidR="002B26D5">
        <w:rPr>
          <w:rFonts w:asciiTheme="minorHAnsi" w:hAnsiTheme="minorHAnsi"/>
          <w:sz w:val="22"/>
          <w:szCs w:val="22"/>
          <w:lang w:val="nb-NO"/>
        </w:rPr>
        <w:t>Custodians</w:t>
      </w:r>
      <w:proofErr w:type="spellEnd"/>
      <w:r w:rsidR="002B26D5">
        <w:rPr>
          <w:rFonts w:asciiTheme="minorHAnsi" w:hAnsiTheme="minorHAnsi"/>
          <w:sz w:val="22"/>
          <w:szCs w:val="22"/>
          <w:lang w:val="nb-NO"/>
        </w:rPr>
        <w:t xml:space="preserve"> navn i L</w:t>
      </w:r>
      <w:r w:rsidR="0052661C">
        <w:rPr>
          <w:rFonts w:asciiTheme="minorHAnsi" w:hAnsiTheme="minorHAnsi"/>
          <w:sz w:val="22"/>
          <w:szCs w:val="22"/>
          <w:lang w:val="nb-NO"/>
        </w:rPr>
        <w:t>everandør</w:t>
      </w:r>
      <w:r w:rsidR="002B26D5">
        <w:rPr>
          <w:rFonts w:asciiTheme="minorHAnsi" w:hAnsiTheme="minorHAnsi"/>
          <w:sz w:val="22"/>
          <w:szCs w:val="22"/>
          <w:lang w:val="nb-NO"/>
        </w:rPr>
        <w:t>s andelseierregister</w:t>
      </w:r>
      <w:r w:rsidR="00700046">
        <w:rPr>
          <w:rFonts w:asciiTheme="minorHAnsi" w:hAnsiTheme="minorHAnsi"/>
          <w:sz w:val="22"/>
          <w:szCs w:val="22"/>
          <w:lang w:val="nb-NO"/>
        </w:rPr>
        <w:t xml:space="preserve">.  </w:t>
      </w:r>
    </w:p>
    <w:p w14:paraId="0B70B074" w14:textId="1B5A12EA" w:rsidR="00435EFB" w:rsidRDefault="00435EFB" w:rsidP="003D78A7">
      <w:pPr>
        <w:ind w:left="2880" w:hanging="2880"/>
        <w:rPr>
          <w:rFonts w:asciiTheme="minorHAnsi" w:hAnsiTheme="minorHAnsi"/>
          <w:sz w:val="22"/>
          <w:szCs w:val="22"/>
          <w:lang w:val="nb-NO"/>
        </w:rPr>
      </w:pPr>
    </w:p>
    <w:p w14:paraId="068DC10A" w14:textId="18889431" w:rsidR="00435EFB" w:rsidRPr="00460F92" w:rsidRDefault="00435EFB" w:rsidP="003D78A7">
      <w:pPr>
        <w:ind w:left="2880" w:hanging="2880"/>
        <w:rPr>
          <w:rFonts w:asciiTheme="minorHAnsi" w:hAnsiTheme="minorHAnsi"/>
          <w:sz w:val="22"/>
          <w:szCs w:val="22"/>
          <w:lang w:val="nb-NO"/>
        </w:rPr>
      </w:pPr>
      <w:proofErr w:type="spellStart"/>
      <w:r>
        <w:rPr>
          <w:rFonts w:asciiTheme="minorHAnsi" w:hAnsiTheme="minorHAnsi"/>
          <w:sz w:val="22"/>
          <w:szCs w:val="22"/>
          <w:lang w:val="nb-NO"/>
        </w:rPr>
        <w:t>Custodian</w:t>
      </w:r>
      <w:proofErr w:type="spellEnd"/>
      <w:r>
        <w:rPr>
          <w:rFonts w:asciiTheme="minorHAnsi" w:hAnsiTheme="minorHAnsi"/>
          <w:sz w:val="22"/>
          <w:szCs w:val="22"/>
          <w:lang w:val="nb-NO"/>
        </w:rPr>
        <w:tab/>
      </w:r>
      <w:r w:rsidR="00181964">
        <w:rPr>
          <w:rFonts w:asciiTheme="minorHAnsi" w:hAnsiTheme="minorHAnsi"/>
          <w:sz w:val="22"/>
          <w:szCs w:val="22"/>
          <w:lang w:val="nb-NO"/>
        </w:rPr>
        <w:t>Institusjon</w:t>
      </w:r>
      <w:r w:rsidR="008E2D49">
        <w:rPr>
          <w:rFonts w:asciiTheme="minorHAnsi" w:hAnsiTheme="minorHAnsi"/>
          <w:sz w:val="22"/>
          <w:szCs w:val="22"/>
          <w:lang w:val="nb-NO"/>
        </w:rPr>
        <w:t xml:space="preserve"> </w:t>
      </w:r>
      <w:r w:rsidR="00342367">
        <w:rPr>
          <w:rFonts w:asciiTheme="minorHAnsi" w:hAnsiTheme="minorHAnsi"/>
          <w:sz w:val="22"/>
          <w:szCs w:val="22"/>
          <w:lang w:val="nb-NO"/>
        </w:rPr>
        <w:t xml:space="preserve">som </w:t>
      </w:r>
      <w:r w:rsidR="006F5370">
        <w:rPr>
          <w:rFonts w:asciiTheme="minorHAnsi" w:hAnsiTheme="minorHAnsi"/>
          <w:sz w:val="22"/>
          <w:szCs w:val="22"/>
          <w:lang w:val="nb-NO"/>
        </w:rPr>
        <w:t xml:space="preserve">opptrer som </w:t>
      </w:r>
      <w:r w:rsidR="00F30586">
        <w:rPr>
          <w:rFonts w:asciiTheme="minorHAnsi" w:hAnsiTheme="minorHAnsi"/>
          <w:sz w:val="22"/>
          <w:szCs w:val="22"/>
          <w:lang w:val="nb-NO"/>
        </w:rPr>
        <w:t xml:space="preserve">forvalter/nominee </w:t>
      </w:r>
      <w:r w:rsidR="006F5370">
        <w:rPr>
          <w:rFonts w:asciiTheme="minorHAnsi" w:hAnsiTheme="minorHAnsi"/>
          <w:sz w:val="22"/>
          <w:szCs w:val="22"/>
          <w:lang w:val="nb-NO"/>
        </w:rPr>
        <w:t>i Verdipapirfonds andelseierregister</w:t>
      </w:r>
      <w:r w:rsidR="00F30586">
        <w:rPr>
          <w:rFonts w:asciiTheme="minorHAnsi" w:hAnsiTheme="minorHAnsi"/>
          <w:sz w:val="22"/>
          <w:szCs w:val="22"/>
          <w:lang w:val="nb-NO"/>
        </w:rPr>
        <w:t xml:space="preserve"> på vegne av Distributør og </w:t>
      </w:r>
      <w:r>
        <w:rPr>
          <w:rFonts w:asciiTheme="minorHAnsi" w:hAnsiTheme="minorHAnsi"/>
          <w:sz w:val="22"/>
          <w:szCs w:val="22"/>
          <w:lang w:val="nb-NO"/>
        </w:rPr>
        <w:t xml:space="preserve">som </w:t>
      </w:r>
      <w:r w:rsidR="005B77A1">
        <w:rPr>
          <w:rFonts w:asciiTheme="minorHAnsi" w:hAnsiTheme="minorHAnsi"/>
          <w:sz w:val="22"/>
          <w:szCs w:val="22"/>
          <w:lang w:val="nb-NO"/>
        </w:rPr>
        <w:t>har inngått avtale med D</w:t>
      </w:r>
      <w:r w:rsidR="001702A2">
        <w:rPr>
          <w:rFonts w:asciiTheme="minorHAnsi" w:hAnsiTheme="minorHAnsi"/>
          <w:sz w:val="22"/>
          <w:szCs w:val="22"/>
          <w:lang w:val="nb-NO"/>
        </w:rPr>
        <w:t xml:space="preserve">istributør </w:t>
      </w:r>
      <w:r w:rsidR="005B77A1">
        <w:rPr>
          <w:rFonts w:asciiTheme="minorHAnsi" w:hAnsiTheme="minorHAnsi"/>
          <w:sz w:val="22"/>
          <w:szCs w:val="22"/>
          <w:lang w:val="nb-NO"/>
        </w:rPr>
        <w:t xml:space="preserve">om </w:t>
      </w:r>
      <w:r w:rsidR="006475B4">
        <w:rPr>
          <w:rFonts w:asciiTheme="minorHAnsi" w:hAnsiTheme="minorHAnsi"/>
          <w:sz w:val="22"/>
          <w:szCs w:val="22"/>
          <w:lang w:val="nb-NO"/>
        </w:rPr>
        <w:t xml:space="preserve">å levere ulike </w:t>
      </w:r>
      <w:r w:rsidR="005B77A1">
        <w:rPr>
          <w:rFonts w:asciiTheme="minorHAnsi" w:hAnsiTheme="minorHAnsi"/>
          <w:sz w:val="22"/>
          <w:szCs w:val="22"/>
          <w:lang w:val="nb-NO"/>
        </w:rPr>
        <w:t xml:space="preserve">tjenester </w:t>
      </w:r>
      <w:r w:rsidR="006475B4">
        <w:rPr>
          <w:rFonts w:asciiTheme="minorHAnsi" w:hAnsiTheme="minorHAnsi"/>
          <w:sz w:val="22"/>
          <w:szCs w:val="22"/>
          <w:lang w:val="nb-NO"/>
        </w:rPr>
        <w:t xml:space="preserve">til Distributør </w:t>
      </w:r>
      <w:r w:rsidR="001702A2">
        <w:rPr>
          <w:rFonts w:asciiTheme="minorHAnsi" w:hAnsiTheme="minorHAnsi"/>
          <w:sz w:val="22"/>
          <w:szCs w:val="22"/>
          <w:lang w:val="nb-NO"/>
        </w:rPr>
        <w:t>knyttet</w:t>
      </w:r>
      <w:r w:rsidR="005B77A1">
        <w:rPr>
          <w:rFonts w:asciiTheme="minorHAnsi" w:hAnsiTheme="minorHAnsi"/>
          <w:sz w:val="22"/>
          <w:szCs w:val="22"/>
          <w:lang w:val="nb-NO"/>
        </w:rPr>
        <w:t xml:space="preserve"> til</w:t>
      </w:r>
      <w:r w:rsidR="001702A2">
        <w:rPr>
          <w:rFonts w:asciiTheme="minorHAnsi" w:hAnsiTheme="minorHAnsi"/>
          <w:sz w:val="22"/>
          <w:szCs w:val="22"/>
          <w:lang w:val="nb-NO"/>
        </w:rPr>
        <w:t xml:space="preserve"> </w:t>
      </w:r>
      <w:r w:rsidR="005B77A1">
        <w:rPr>
          <w:rFonts w:asciiTheme="minorHAnsi" w:hAnsiTheme="minorHAnsi"/>
          <w:sz w:val="22"/>
          <w:szCs w:val="22"/>
          <w:lang w:val="nb-NO"/>
        </w:rPr>
        <w:t xml:space="preserve">oppbevaring av </w:t>
      </w:r>
      <w:r w:rsidR="00FF034C">
        <w:rPr>
          <w:rFonts w:asciiTheme="minorHAnsi" w:hAnsiTheme="minorHAnsi"/>
          <w:sz w:val="22"/>
          <w:szCs w:val="22"/>
          <w:lang w:val="nb-NO"/>
        </w:rPr>
        <w:t>Kundeporteføljer</w:t>
      </w:r>
      <w:r w:rsidR="005B77A1">
        <w:rPr>
          <w:rFonts w:asciiTheme="minorHAnsi" w:hAnsiTheme="minorHAnsi"/>
          <w:sz w:val="22"/>
          <w:szCs w:val="22"/>
          <w:lang w:val="nb-NO"/>
        </w:rPr>
        <w:t xml:space="preserve">, </w:t>
      </w:r>
      <w:r>
        <w:rPr>
          <w:rFonts w:asciiTheme="minorHAnsi" w:hAnsiTheme="minorHAnsi"/>
          <w:sz w:val="22"/>
          <w:szCs w:val="22"/>
          <w:lang w:val="nb-NO"/>
        </w:rPr>
        <w:t>teknisk løsning for</w:t>
      </w:r>
      <w:r w:rsidR="000644AB">
        <w:rPr>
          <w:rFonts w:asciiTheme="minorHAnsi" w:hAnsiTheme="minorHAnsi"/>
          <w:sz w:val="22"/>
          <w:szCs w:val="22"/>
          <w:lang w:val="nb-NO"/>
        </w:rPr>
        <w:t xml:space="preserve"> formidling av tegning</w:t>
      </w:r>
      <w:r w:rsidR="006B1A1F">
        <w:rPr>
          <w:rFonts w:asciiTheme="minorHAnsi" w:hAnsiTheme="minorHAnsi"/>
          <w:sz w:val="22"/>
          <w:szCs w:val="22"/>
          <w:lang w:val="nb-NO"/>
        </w:rPr>
        <w:t>er</w:t>
      </w:r>
      <w:r w:rsidR="000644AB">
        <w:rPr>
          <w:rFonts w:asciiTheme="minorHAnsi" w:hAnsiTheme="minorHAnsi"/>
          <w:sz w:val="22"/>
          <w:szCs w:val="22"/>
          <w:lang w:val="nb-NO"/>
        </w:rPr>
        <w:t xml:space="preserve"> og innløsning</w:t>
      </w:r>
      <w:r w:rsidR="006B1A1F">
        <w:rPr>
          <w:rFonts w:asciiTheme="minorHAnsi" w:hAnsiTheme="minorHAnsi"/>
          <w:sz w:val="22"/>
          <w:szCs w:val="22"/>
          <w:lang w:val="nb-NO"/>
        </w:rPr>
        <w:t>er</w:t>
      </w:r>
      <w:r w:rsidR="000644AB">
        <w:rPr>
          <w:rFonts w:asciiTheme="minorHAnsi" w:hAnsiTheme="minorHAnsi"/>
          <w:sz w:val="22"/>
          <w:szCs w:val="22"/>
          <w:lang w:val="nb-NO"/>
        </w:rPr>
        <w:t xml:space="preserve"> </w:t>
      </w:r>
      <w:r w:rsidR="006475B4">
        <w:rPr>
          <w:rFonts w:asciiTheme="minorHAnsi" w:hAnsiTheme="minorHAnsi"/>
          <w:sz w:val="22"/>
          <w:szCs w:val="22"/>
          <w:lang w:val="nb-NO"/>
        </w:rPr>
        <w:t xml:space="preserve">i Leverandørs </w:t>
      </w:r>
      <w:r w:rsidR="007912BC">
        <w:rPr>
          <w:rFonts w:asciiTheme="minorHAnsi" w:hAnsiTheme="minorHAnsi"/>
          <w:sz w:val="22"/>
          <w:szCs w:val="22"/>
          <w:lang w:val="nb-NO"/>
        </w:rPr>
        <w:t>V</w:t>
      </w:r>
      <w:r w:rsidR="006475B4">
        <w:rPr>
          <w:rFonts w:asciiTheme="minorHAnsi" w:hAnsiTheme="minorHAnsi"/>
          <w:sz w:val="22"/>
          <w:szCs w:val="22"/>
          <w:lang w:val="nb-NO"/>
        </w:rPr>
        <w:t>erdipapirfond</w:t>
      </w:r>
      <w:r w:rsidR="000644AB">
        <w:rPr>
          <w:rFonts w:asciiTheme="minorHAnsi" w:hAnsiTheme="minorHAnsi"/>
          <w:sz w:val="22"/>
          <w:szCs w:val="22"/>
          <w:lang w:val="nb-NO"/>
        </w:rPr>
        <w:t xml:space="preserve">, </w:t>
      </w:r>
      <w:r>
        <w:rPr>
          <w:rFonts w:asciiTheme="minorHAnsi" w:hAnsiTheme="minorHAnsi"/>
          <w:sz w:val="22"/>
          <w:szCs w:val="22"/>
          <w:lang w:val="nb-NO"/>
        </w:rPr>
        <w:t>oppgjør mv.</w:t>
      </w:r>
      <w:r w:rsidR="009A3961">
        <w:rPr>
          <w:rFonts w:asciiTheme="minorHAnsi" w:hAnsiTheme="minorHAnsi"/>
          <w:sz w:val="22"/>
          <w:szCs w:val="22"/>
          <w:lang w:val="nb-NO"/>
        </w:rPr>
        <w:t xml:space="preserve"> </w:t>
      </w:r>
      <w:r w:rsidR="00AA46A6">
        <w:rPr>
          <w:rFonts w:asciiTheme="minorHAnsi" w:hAnsiTheme="minorHAnsi"/>
          <w:sz w:val="22"/>
          <w:szCs w:val="22"/>
          <w:lang w:val="nb-NO"/>
        </w:rPr>
        <w:t xml:space="preserve">Distributør kan kun </w:t>
      </w:r>
      <w:r w:rsidR="006B1A1F">
        <w:rPr>
          <w:rFonts w:asciiTheme="minorHAnsi" w:hAnsiTheme="minorHAnsi"/>
          <w:sz w:val="22"/>
          <w:szCs w:val="22"/>
          <w:lang w:val="nb-NO"/>
        </w:rPr>
        <w:t xml:space="preserve">benytte </w:t>
      </w:r>
      <w:proofErr w:type="spellStart"/>
      <w:r w:rsidR="00AA46A6">
        <w:rPr>
          <w:rFonts w:asciiTheme="minorHAnsi" w:hAnsiTheme="minorHAnsi"/>
          <w:sz w:val="22"/>
          <w:szCs w:val="22"/>
          <w:lang w:val="nb-NO"/>
        </w:rPr>
        <w:t>Custodians</w:t>
      </w:r>
      <w:proofErr w:type="spellEnd"/>
      <w:r w:rsidR="00AA46A6">
        <w:rPr>
          <w:rFonts w:asciiTheme="minorHAnsi" w:hAnsiTheme="minorHAnsi"/>
          <w:sz w:val="22"/>
          <w:szCs w:val="22"/>
          <w:lang w:val="nb-NO"/>
        </w:rPr>
        <w:t xml:space="preserve"> som</w:t>
      </w:r>
      <w:r w:rsidR="006B1A1F">
        <w:rPr>
          <w:rFonts w:asciiTheme="minorHAnsi" w:hAnsiTheme="minorHAnsi"/>
          <w:sz w:val="22"/>
          <w:szCs w:val="22"/>
          <w:lang w:val="nb-NO"/>
        </w:rPr>
        <w:t xml:space="preserve"> fremgår av vedlegg </w:t>
      </w:r>
      <w:r w:rsidR="004352DE">
        <w:rPr>
          <w:rFonts w:asciiTheme="minorHAnsi" w:hAnsiTheme="minorHAnsi"/>
          <w:sz w:val="22"/>
          <w:szCs w:val="22"/>
          <w:lang w:val="nb-NO"/>
        </w:rPr>
        <w:t>9</w:t>
      </w:r>
      <w:r w:rsidR="00AA46A6">
        <w:rPr>
          <w:rFonts w:asciiTheme="minorHAnsi" w:hAnsiTheme="minorHAnsi"/>
          <w:sz w:val="22"/>
          <w:szCs w:val="22"/>
          <w:lang w:val="nb-NO"/>
        </w:rPr>
        <w:t xml:space="preserve"> </w:t>
      </w:r>
      <w:r w:rsidR="00B4725B">
        <w:rPr>
          <w:rFonts w:asciiTheme="minorHAnsi" w:hAnsiTheme="minorHAnsi"/>
          <w:sz w:val="22"/>
          <w:szCs w:val="22"/>
          <w:lang w:val="nb-NO"/>
        </w:rPr>
        <w:t>til</w:t>
      </w:r>
      <w:r w:rsidR="00AA46A6">
        <w:rPr>
          <w:rFonts w:asciiTheme="minorHAnsi" w:hAnsiTheme="minorHAnsi"/>
          <w:sz w:val="22"/>
          <w:szCs w:val="22"/>
          <w:lang w:val="nb-NO"/>
        </w:rPr>
        <w:t xml:space="preserve"> denne avtalen</w:t>
      </w:r>
      <w:r w:rsidR="006B1A1F">
        <w:rPr>
          <w:rFonts w:asciiTheme="minorHAnsi" w:hAnsiTheme="minorHAnsi"/>
          <w:sz w:val="22"/>
          <w:szCs w:val="22"/>
          <w:lang w:val="nb-NO"/>
        </w:rPr>
        <w:t xml:space="preserve">. </w:t>
      </w:r>
      <w:r w:rsidR="006F5370" w:rsidRPr="006F5370">
        <w:rPr>
          <w:rFonts w:asciiTheme="minorHAnsi" w:hAnsiTheme="minorHAnsi"/>
          <w:sz w:val="22"/>
          <w:szCs w:val="22"/>
          <w:lang w:val="nb-NO"/>
        </w:rPr>
        <w:t xml:space="preserve"> </w:t>
      </w:r>
      <w:r w:rsidR="006F5370">
        <w:rPr>
          <w:rFonts w:asciiTheme="minorHAnsi" w:hAnsiTheme="minorHAnsi"/>
          <w:sz w:val="22"/>
          <w:szCs w:val="22"/>
          <w:lang w:val="nb-NO"/>
        </w:rPr>
        <w:t xml:space="preserve">Avtalen forutsetter at </w:t>
      </w:r>
      <w:proofErr w:type="spellStart"/>
      <w:r w:rsidR="006F5370">
        <w:rPr>
          <w:rFonts w:asciiTheme="minorHAnsi" w:hAnsiTheme="minorHAnsi"/>
          <w:sz w:val="22"/>
          <w:szCs w:val="22"/>
          <w:lang w:val="nb-NO"/>
        </w:rPr>
        <w:t>Custodian</w:t>
      </w:r>
      <w:proofErr w:type="spellEnd"/>
      <w:r w:rsidR="006F5370">
        <w:rPr>
          <w:rFonts w:asciiTheme="minorHAnsi" w:hAnsiTheme="minorHAnsi"/>
          <w:sz w:val="22"/>
          <w:szCs w:val="22"/>
          <w:lang w:val="nb-NO"/>
        </w:rPr>
        <w:t xml:space="preserve"> som benyttes av Distributør i tilknytning til denne avtalen </w:t>
      </w:r>
      <w:r w:rsidR="006F5370" w:rsidRPr="00460F92">
        <w:rPr>
          <w:rFonts w:asciiTheme="minorHAnsi" w:hAnsiTheme="minorHAnsi"/>
          <w:sz w:val="22"/>
          <w:szCs w:val="22"/>
          <w:lang w:val="nb-NO"/>
        </w:rPr>
        <w:t xml:space="preserve">har tillatelse fra Finanstilsynet </w:t>
      </w:r>
      <w:r w:rsidR="006F5370">
        <w:rPr>
          <w:rFonts w:asciiTheme="minorHAnsi" w:hAnsiTheme="minorHAnsi"/>
          <w:sz w:val="22"/>
          <w:szCs w:val="22"/>
          <w:lang w:val="nb-NO"/>
        </w:rPr>
        <w:t xml:space="preserve">i Norge </w:t>
      </w:r>
      <w:r w:rsidR="006F5370" w:rsidRPr="00460F92">
        <w:rPr>
          <w:rFonts w:asciiTheme="minorHAnsi" w:hAnsiTheme="minorHAnsi"/>
          <w:sz w:val="22"/>
          <w:szCs w:val="22"/>
          <w:lang w:val="nb-NO"/>
        </w:rPr>
        <w:t>til å stå oppført som forvalter</w:t>
      </w:r>
      <w:r w:rsidR="006F5370">
        <w:rPr>
          <w:rFonts w:asciiTheme="minorHAnsi" w:hAnsiTheme="minorHAnsi"/>
          <w:sz w:val="22"/>
          <w:szCs w:val="22"/>
          <w:lang w:val="nb-NO"/>
        </w:rPr>
        <w:t>/nominee</w:t>
      </w:r>
      <w:r w:rsidR="006F5370" w:rsidRPr="00460F92">
        <w:rPr>
          <w:rFonts w:asciiTheme="minorHAnsi" w:hAnsiTheme="minorHAnsi"/>
          <w:sz w:val="22"/>
          <w:szCs w:val="22"/>
          <w:lang w:val="nb-NO"/>
        </w:rPr>
        <w:t xml:space="preserve"> i </w:t>
      </w:r>
      <w:r w:rsidR="00F30586">
        <w:rPr>
          <w:rFonts w:asciiTheme="minorHAnsi" w:hAnsiTheme="minorHAnsi"/>
          <w:sz w:val="22"/>
          <w:szCs w:val="22"/>
          <w:lang w:val="nb-NO"/>
        </w:rPr>
        <w:t>v</w:t>
      </w:r>
      <w:r w:rsidR="006F5370" w:rsidRPr="00460F92">
        <w:rPr>
          <w:rFonts w:asciiTheme="minorHAnsi" w:hAnsiTheme="minorHAnsi"/>
          <w:sz w:val="22"/>
          <w:szCs w:val="22"/>
          <w:lang w:val="nb-NO"/>
        </w:rPr>
        <w:t>erdipapirfonds andelseierregister</w:t>
      </w:r>
      <w:r w:rsidR="006F5370">
        <w:rPr>
          <w:rFonts w:asciiTheme="minorHAnsi" w:hAnsiTheme="minorHAnsi"/>
          <w:sz w:val="22"/>
          <w:szCs w:val="22"/>
          <w:lang w:val="nb-NO"/>
        </w:rPr>
        <w:t xml:space="preserve"> i stedet for reell eier av andelene.</w:t>
      </w:r>
    </w:p>
    <w:p w14:paraId="28B29927" w14:textId="77777777" w:rsidR="003D78A7" w:rsidRPr="00460F92" w:rsidRDefault="003D78A7" w:rsidP="003D78A7">
      <w:pPr>
        <w:ind w:left="2880" w:hanging="2880"/>
        <w:rPr>
          <w:rFonts w:asciiTheme="minorHAnsi" w:hAnsiTheme="minorHAnsi"/>
          <w:sz w:val="22"/>
          <w:szCs w:val="22"/>
          <w:lang w:val="nb-NO"/>
        </w:rPr>
      </w:pPr>
    </w:p>
    <w:p w14:paraId="66AA328D" w14:textId="63E4C454" w:rsidR="003D78A7" w:rsidRDefault="003D78A7" w:rsidP="003D78A7">
      <w:pPr>
        <w:ind w:left="2880" w:hanging="2880"/>
        <w:rPr>
          <w:rFonts w:asciiTheme="minorHAnsi" w:hAnsiTheme="minorHAnsi"/>
          <w:sz w:val="22"/>
          <w:szCs w:val="22"/>
          <w:lang w:val="nb-NO"/>
        </w:rPr>
      </w:pPr>
      <w:r w:rsidRPr="00460F92">
        <w:rPr>
          <w:rFonts w:asciiTheme="minorHAnsi" w:hAnsiTheme="minorHAnsi"/>
          <w:sz w:val="22"/>
          <w:szCs w:val="22"/>
          <w:lang w:val="nb-NO"/>
        </w:rPr>
        <w:t>Part(ene)</w:t>
      </w:r>
      <w:r w:rsidRPr="00460F92">
        <w:rPr>
          <w:rFonts w:asciiTheme="minorHAnsi" w:hAnsiTheme="minorHAnsi"/>
          <w:sz w:val="22"/>
          <w:szCs w:val="22"/>
          <w:lang w:val="nb-NO"/>
        </w:rPr>
        <w:tab/>
        <w:t>Distributør og Leverandør i fellesskap, eller en av de som avtaleparter til denne Avtalen.</w:t>
      </w:r>
    </w:p>
    <w:p w14:paraId="6FC6ABA5" w14:textId="3DD6207C" w:rsidR="00ED2952" w:rsidRDefault="00ED2952" w:rsidP="00DB1CDA">
      <w:pPr>
        <w:jc w:val="center"/>
        <w:rPr>
          <w:rFonts w:asciiTheme="minorHAnsi" w:hAnsiTheme="minorHAnsi"/>
          <w:sz w:val="22"/>
          <w:szCs w:val="22"/>
          <w:lang w:val="nb-NO"/>
        </w:rPr>
      </w:pPr>
    </w:p>
    <w:p w14:paraId="5A4CB271" w14:textId="2C246ACD" w:rsidR="00ED2952" w:rsidRDefault="00ED2952" w:rsidP="00ED2952">
      <w:pPr>
        <w:ind w:left="2880" w:hanging="2880"/>
        <w:rPr>
          <w:rFonts w:asciiTheme="minorHAnsi" w:hAnsiTheme="minorHAnsi"/>
          <w:sz w:val="22"/>
          <w:szCs w:val="22"/>
          <w:lang w:val="nb-NO"/>
        </w:rPr>
      </w:pPr>
      <w:r>
        <w:rPr>
          <w:rFonts w:asciiTheme="minorHAnsi" w:hAnsiTheme="minorHAnsi"/>
          <w:sz w:val="22"/>
          <w:szCs w:val="22"/>
          <w:lang w:val="nb-NO"/>
        </w:rPr>
        <w:lastRenderedPageBreak/>
        <w:t>Kundeportefølje</w:t>
      </w:r>
      <w:r>
        <w:rPr>
          <w:rFonts w:asciiTheme="minorHAnsi" w:hAnsiTheme="minorHAnsi"/>
          <w:sz w:val="22"/>
          <w:szCs w:val="22"/>
          <w:lang w:val="nb-NO"/>
        </w:rPr>
        <w:tab/>
      </w:r>
      <w:r w:rsidR="00E96BD4">
        <w:rPr>
          <w:rFonts w:asciiTheme="minorHAnsi" w:hAnsiTheme="minorHAnsi"/>
          <w:sz w:val="22"/>
          <w:szCs w:val="22"/>
          <w:lang w:val="nb-NO"/>
        </w:rPr>
        <w:t xml:space="preserve">Andeler i </w:t>
      </w:r>
      <w:r>
        <w:rPr>
          <w:rFonts w:asciiTheme="minorHAnsi" w:hAnsiTheme="minorHAnsi"/>
          <w:sz w:val="22"/>
          <w:szCs w:val="22"/>
          <w:lang w:val="nb-NO"/>
        </w:rPr>
        <w:t xml:space="preserve">Verdipapirfond som tilhører </w:t>
      </w:r>
      <w:r w:rsidR="005B0BA6">
        <w:rPr>
          <w:rFonts w:asciiTheme="minorHAnsi" w:hAnsiTheme="minorHAnsi"/>
          <w:sz w:val="22"/>
          <w:szCs w:val="22"/>
          <w:lang w:val="nb-NO"/>
        </w:rPr>
        <w:t xml:space="preserve">Distributørs </w:t>
      </w:r>
      <w:r>
        <w:rPr>
          <w:rFonts w:asciiTheme="minorHAnsi" w:hAnsiTheme="minorHAnsi"/>
          <w:sz w:val="22"/>
          <w:szCs w:val="22"/>
          <w:lang w:val="nb-NO"/>
        </w:rPr>
        <w:t>Kunder</w:t>
      </w:r>
      <w:r w:rsidR="00754066">
        <w:rPr>
          <w:rFonts w:asciiTheme="minorHAnsi" w:hAnsiTheme="minorHAnsi"/>
          <w:sz w:val="22"/>
          <w:szCs w:val="22"/>
          <w:lang w:val="nb-NO"/>
        </w:rPr>
        <w:t>. Kundeporteføljer</w:t>
      </w:r>
      <w:r>
        <w:rPr>
          <w:rFonts w:asciiTheme="minorHAnsi" w:hAnsiTheme="minorHAnsi"/>
          <w:sz w:val="22"/>
          <w:szCs w:val="22"/>
          <w:lang w:val="nb-NO"/>
        </w:rPr>
        <w:t xml:space="preserve"> s</w:t>
      </w:r>
      <w:r w:rsidR="00754066">
        <w:rPr>
          <w:rFonts w:asciiTheme="minorHAnsi" w:hAnsiTheme="minorHAnsi"/>
          <w:sz w:val="22"/>
          <w:szCs w:val="22"/>
          <w:lang w:val="nb-NO"/>
        </w:rPr>
        <w:t xml:space="preserve">kal være </w:t>
      </w:r>
      <w:r>
        <w:rPr>
          <w:rFonts w:asciiTheme="minorHAnsi" w:hAnsiTheme="minorHAnsi"/>
          <w:sz w:val="22"/>
          <w:szCs w:val="22"/>
          <w:lang w:val="nb-NO"/>
        </w:rPr>
        <w:t xml:space="preserve">registrert i </w:t>
      </w:r>
      <w:r w:rsidR="00754066">
        <w:rPr>
          <w:rFonts w:asciiTheme="minorHAnsi" w:hAnsiTheme="minorHAnsi"/>
          <w:sz w:val="22"/>
          <w:szCs w:val="22"/>
          <w:lang w:val="nb-NO"/>
        </w:rPr>
        <w:t xml:space="preserve">de </w:t>
      </w:r>
      <w:r w:rsidR="00420166">
        <w:rPr>
          <w:rFonts w:asciiTheme="minorHAnsi" w:hAnsiTheme="minorHAnsi"/>
          <w:sz w:val="22"/>
          <w:szCs w:val="22"/>
          <w:lang w:val="nb-NO"/>
        </w:rPr>
        <w:t xml:space="preserve">aktuelle </w:t>
      </w:r>
      <w:r w:rsidR="00FF034C">
        <w:rPr>
          <w:rFonts w:asciiTheme="minorHAnsi" w:hAnsiTheme="minorHAnsi"/>
          <w:sz w:val="22"/>
          <w:szCs w:val="22"/>
          <w:lang w:val="nb-NO"/>
        </w:rPr>
        <w:t xml:space="preserve">Verdipapirfondenes andelseierregistre på </w:t>
      </w:r>
      <w:r w:rsidR="00274B5C">
        <w:rPr>
          <w:rFonts w:asciiTheme="minorHAnsi" w:hAnsiTheme="minorHAnsi"/>
          <w:sz w:val="22"/>
          <w:szCs w:val="22"/>
          <w:lang w:val="nb-NO"/>
        </w:rPr>
        <w:t>F</w:t>
      </w:r>
      <w:r w:rsidR="00420166">
        <w:rPr>
          <w:rFonts w:asciiTheme="minorHAnsi" w:hAnsiTheme="minorHAnsi"/>
          <w:sz w:val="22"/>
          <w:szCs w:val="22"/>
          <w:lang w:val="nb-NO"/>
        </w:rPr>
        <w:t>orvalter</w:t>
      </w:r>
      <w:r w:rsidR="00FF034C">
        <w:rPr>
          <w:rFonts w:asciiTheme="minorHAnsi" w:hAnsiTheme="minorHAnsi"/>
          <w:sz w:val="22"/>
          <w:szCs w:val="22"/>
          <w:lang w:val="nb-NO"/>
        </w:rPr>
        <w:t xml:space="preserve">konto </w:t>
      </w:r>
      <w:r w:rsidR="00754066">
        <w:rPr>
          <w:rFonts w:asciiTheme="minorHAnsi" w:hAnsiTheme="minorHAnsi"/>
          <w:sz w:val="22"/>
          <w:szCs w:val="22"/>
          <w:lang w:val="nb-NO"/>
        </w:rPr>
        <w:t>som</w:t>
      </w:r>
      <w:r w:rsidR="00FF034C">
        <w:rPr>
          <w:rFonts w:asciiTheme="minorHAnsi" w:hAnsiTheme="minorHAnsi"/>
          <w:sz w:val="22"/>
          <w:szCs w:val="22"/>
          <w:lang w:val="nb-NO"/>
        </w:rPr>
        <w:t xml:space="preserve"> </w:t>
      </w:r>
      <w:proofErr w:type="spellStart"/>
      <w:r w:rsidR="00F32B34">
        <w:rPr>
          <w:rFonts w:asciiTheme="minorHAnsi" w:hAnsiTheme="minorHAnsi"/>
          <w:sz w:val="22"/>
          <w:szCs w:val="22"/>
          <w:lang w:val="nb-NO"/>
        </w:rPr>
        <w:t>Custodian</w:t>
      </w:r>
      <w:proofErr w:type="spellEnd"/>
      <w:r w:rsidR="00F32B34">
        <w:rPr>
          <w:rFonts w:asciiTheme="minorHAnsi" w:hAnsiTheme="minorHAnsi"/>
          <w:sz w:val="22"/>
          <w:szCs w:val="22"/>
          <w:lang w:val="nb-NO"/>
        </w:rPr>
        <w:t xml:space="preserve"> </w:t>
      </w:r>
      <w:r w:rsidR="00B4725B">
        <w:rPr>
          <w:rFonts w:asciiTheme="minorHAnsi" w:hAnsiTheme="minorHAnsi"/>
          <w:sz w:val="22"/>
          <w:szCs w:val="22"/>
          <w:lang w:val="nb-NO"/>
        </w:rPr>
        <w:t>føre</w:t>
      </w:r>
      <w:r w:rsidR="009A3961">
        <w:rPr>
          <w:rFonts w:asciiTheme="minorHAnsi" w:hAnsiTheme="minorHAnsi"/>
          <w:sz w:val="22"/>
          <w:szCs w:val="22"/>
          <w:lang w:val="nb-NO"/>
        </w:rPr>
        <w:t>r</w:t>
      </w:r>
      <w:r w:rsidR="00B4725B">
        <w:rPr>
          <w:rFonts w:asciiTheme="minorHAnsi" w:hAnsiTheme="minorHAnsi"/>
          <w:sz w:val="22"/>
          <w:szCs w:val="22"/>
          <w:lang w:val="nb-NO"/>
        </w:rPr>
        <w:t xml:space="preserve"> </w:t>
      </w:r>
      <w:r w:rsidR="00754066">
        <w:rPr>
          <w:rFonts w:asciiTheme="minorHAnsi" w:hAnsiTheme="minorHAnsi"/>
          <w:sz w:val="22"/>
          <w:szCs w:val="22"/>
          <w:lang w:val="nb-NO"/>
        </w:rPr>
        <w:t>særskilt for Distributør</w:t>
      </w:r>
      <w:r w:rsidR="00FF034C">
        <w:rPr>
          <w:rFonts w:asciiTheme="minorHAnsi" w:hAnsiTheme="minorHAnsi"/>
          <w:sz w:val="22"/>
          <w:szCs w:val="22"/>
          <w:lang w:val="nb-NO"/>
        </w:rPr>
        <w:t xml:space="preserve">. </w:t>
      </w:r>
    </w:p>
    <w:p w14:paraId="4C08C1EA" w14:textId="77777777" w:rsidR="00BF2812" w:rsidRPr="00460F92" w:rsidRDefault="00BF2812" w:rsidP="00ED2952">
      <w:pPr>
        <w:ind w:left="2880" w:hanging="2880"/>
        <w:rPr>
          <w:rFonts w:asciiTheme="minorHAnsi" w:hAnsiTheme="minorHAnsi"/>
          <w:sz w:val="22"/>
          <w:szCs w:val="22"/>
          <w:lang w:val="nb-NO"/>
        </w:rPr>
      </w:pPr>
    </w:p>
    <w:p w14:paraId="2A622CB5" w14:textId="7084799D" w:rsidR="003D78A7" w:rsidRPr="00460F92" w:rsidRDefault="00BF2812" w:rsidP="00BF2812">
      <w:pPr>
        <w:ind w:left="2880" w:hanging="2880"/>
        <w:rPr>
          <w:rFonts w:asciiTheme="minorHAnsi" w:hAnsiTheme="minorHAnsi"/>
          <w:sz w:val="22"/>
          <w:szCs w:val="22"/>
          <w:lang w:val="nb-NO"/>
        </w:rPr>
      </w:pPr>
      <w:r>
        <w:rPr>
          <w:rFonts w:asciiTheme="minorHAnsi" w:hAnsiTheme="minorHAnsi"/>
          <w:sz w:val="22"/>
          <w:szCs w:val="22"/>
          <w:lang w:val="nb-NO"/>
        </w:rPr>
        <w:t>Forvalterkonto</w:t>
      </w:r>
      <w:r>
        <w:rPr>
          <w:rFonts w:asciiTheme="minorHAnsi" w:hAnsiTheme="minorHAnsi"/>
          <w:sz w:val="22"/>
          <w:szCs w:val="22"/>
          <w:lang w:val="nb-NO"/>
        </w:rPr>
        <w:tab/>
      </w:r>
      <w:r w:rsidR="00280248">
        <w:rPr>
          <w:rFonts w:asciiTheme="minorHAnsi" w:hAnsiTheme="minorHAnsi"/>
          <w:sz w:val="22"/>
          <w:szCs w:val="22"/>
          <w:lang w:val="nb-NO"/>
        </w:rPr>
        <w:t>K</w:t>
      </w:r>
      <w:r>
        <w:rPr>
          <w:rFonts w:asciiTheme="minorHAnsi" w:hAnsiTheme="minorHAnsi"/>
          <w:sz w:val="22"/>
          <w:szCs w:val="22"/>
          <w:lang w:val="nb-NO"/>
        </w:rPr>
        <w:t xml:space="preserve">onto i </w:t>
      </w:r>
      <w:r w:rsidR="00280248">
        <w:rPr>
          <w:rFonts w:asciiTheme="minorHAnsi" w:hAnsiTheme="minorHAnsi"/>
          <w:sz w:val="22"/>
          <w:szCs w:val="22"/>
          <w:lang w:val="nb-NO"/>
        </w:rPr>
        <w:t>V</w:t>
      </w:r>
      <w:r>
        <w:rPr>
          <w:rFonts w:asciiTheme="minorHAnsi" w:hAnsiTheme="minorHAnsi"/>
          <w:sz w:val="22"/>
          <w:szCs w:val="22"/>
          <w:lang w:val="nb-NO"/>
        </w:rPr>
        <w:t xml:space="preserve">erdipapirfondets andelseierregister der </w:t>
      </w:r>
      <w:proofErr w:type="spellStart"/>
      <w:r w:rsidR="00F32B34">
        <w:rPr>
          <w:rFonts w:asciiTheme="minorHAnsi" w:hAnsiTheme="minorHAnsi"/>
          <w:sz w:val="22"/>
          <w:szCs w:val="22"/>
          <w:lang w:val="nb-NO"/>
        </w:rPr>
        <w:t>Custodian</w:t>
      </w:r>
      <w:proofErr w:type="spellEnd"/>
      <w:r w:rsidR="00916FE4">
        <w:rPr>
          <w:rFonts w:asciiTheme="minorHAnsi" w:hAnsiTheme="minorHAnsi"/>
          <w:sz w:val="22"/>
          <w:szCs w:val="22"/>
          <w:lang w:val="nb-NO"/>
        </w:rPr>
        <w:t xml:space="preserve"> på vegne av </w:t>
      </w:r>
      <w:r>
        <w:rPr>
          <w:rFonts w:asciiTheme="minorHAnsi" w:hAnsiTheme="minorHAnsi"/>
          <w:sz w:val="22"/>
          <w:szCs w:val="22"/>
          <w:lang w:val="nb-NO"/>
        </w:rPr>
        <w:t>Distributør før</w:t>
      </w:r>
      <w:r w:rsidR="00154B7D">
        <w:rPr>
          <w:rFonts w:asciiTheme="minorHAnsi" w:hAnsiTheme="minorHAnsi"/>
          <w:sz w:val="22"/>
          <w:szCs w:val="22"/>
          <w:lang w:val="nb-NO"/>
        </w:rPr>
        <w:t>es</w:t>
      </w:r>
      <w:r>
        <w:rPr>
          <w:rFonts w:asciiTheme="minorHAnsi" w:hAnsiTheme="minorHAnsi"/>
          <w:sz w:val="22"/>
          <w:szCs w:val="22"/>
          <w:lang w:val="nb-NO"/>
        </w:rPr>
        <w:t xml:space="preserve"> inn i </w:t>
      </w:r>
      <w:r w:rsidR="00B4725B">
        <w:rPr>
          <w:rFonts w:asciiTheme="minorHAnsi" w:hAnsiTheme="minorHAnsi"/>
          <w:sz w:val="22"/>
          <w:szCs w:val="22"/>
          <w:lang w:val="nb-NO"/>
        </w:rPr>
        <w:t>andelseier</w:t>
      </w:r>
      <w:r>
        <w:rPr>
          <w:rFonts w:asciiTheme="minorHAnsi" w:hAnsiTheme="minorHAnsi"/>
          <w:sz w:val="22"/>
          <w:szCs w:val="22"/>
          <w:lang w:val="nb-NO"/>
        </w:rPr>
        <w:t xml:space="preserve">registeret i stedet </w:t>
      </w:r>
      <w:r w:rsidR="00916FE4">
        <w:rPr>
          <w:rFonts w:asciiTheme="minorHAnsi" w:hAnsiTheme="minorHAnsi"/>
          <w:sz w:val="22"/>
          <w:szCs w:val="22"/>
          <w:lang w:val="nb-NO"/>
        </w:rPr>
        <w:t xml:space="preserve">for </w:t>
      </w:r>
      <w:r>
        <w:rPr>
          <w:rFonts w:asciiTheme="minorHAnsi" w:hAnsiTheme="minorHAnsi"/>
          <w:sz w:val="22"/>
          <w:szCs w:val="22"/>
          <w:lang w:val="nb-NO"/>
        </w:rPr>
        <w:t>Kunde</w:t>
      </w:r>
      <w:r w:rsidR="006C2E53">
        <w:rPr>
          <w:rFonts w:asciiTheme="minorHAnsi" w:hAnsiTheme="minorHAnsi"/>
          <w:sz w:val="22"/>
          <w:szCs w:val="22"/>
          <w:lang w:val="nb-NO"/>
        </w:rPr>
        <w:t>/reell eier</w:t>
      </w:r>
      <w:r w:rsidR="00D308E7">
        <w:rPr>
          <w:rFonts w:asciiTheme="minorHAnsi" w:hAnsiTheme="minorHAnsi"/>
          <w:sz w:val="22"/>
          <w:szCs w:val="22"/>
          <w:lang w:val="nb-NO"/>
        </w:rPr>
        <w:t xml:space="preserve">. </w:t>
      </w:r>
      <w:r w:rsidR="00B4725B">
        <w:rPr>
          <w:rFonts w:asciiTheme="minorHAnsi" w:hAnsiTheme="minorHAnsi"/>
          <w:sz w:val="22"/>
          <w:szCs w:val="22"/>
          <w:lang w:val="nb-NO"/>
        </w:rPr>
        <w:t xml:space="preserve">Distributørs navn skal fremkomme på Forvalterkonto. </w:t>
      </w:r>
    </w:p>
    <w:p w14:paraId="2CC93A5E" w14:textId="77777777" w:rsidR="00BF2812" w:rsidRDefault="00BF2812" w:rsidP="003D78A7">
      <w:pPr>
        <w:ind w:left="2880" w:hanging="2880"/>
        <w:rPr>
          <w:rFonts w:asciiTheme="minorHAnsi" w:hAnsiTheme="minorHAnsi"/>
          <w:sz w:val="22"/>
          <w:szCs w:val="22"/>
          <w:lang w:val="nb-NO" w:eastAsia="en-US"/>
        </w:rPr>
      </w:pPr>
    </w:p>
    <w:p w14:paraId="1359DB4C" w14:textId="261272C2" w:rsidR="003D78A7" w:rsidRPr="00460F92" w:rsidRDefault="003D78A7" w:rsidP="003D78A7">
      <w:pPr>
        <w:ind w:left="2880" w:hanging="2880"/>
        <w:rPr>
          <w:rFonts w:asciiTheme="minorHAnsi" w:hAnsiTheme="minorHAnsi"/>
          <w:sz w:val="22"/>
          <w:szCs w:val="22"/>
          <w:lang w:val="nb-NO"/>
        </w:rPr>
      </w:pPr>
      <w:r w:rsidRPr="00460F92">
        <w:rPr>
          <w:rFonts w:asciiTheme="minorHAnsi" w:hAnsiTheme="minorHAnsi"/>
          <w:sz w:val="22"/>
          <w:szCs w:val="22"/>
          <w:lang w:val="nb-NO" w:eastAsia="en-US"/>
        </w:rPr>
        <w:t>Leverandør</w:t>
      </w:r>
      <w:r w:rsidRPr="00460F92">
        <w:rPr>
          <w:rFonts w:asciiTheme="minorHAnsi" w:hAnsiTheme="minorHAnsi"/>
          <w:sz w:val="22"/>
          <w:szCs w:val="22"/>
          <w:lang w:val="nb-NO" w:eastAsia="en-US"/>
        </w:rPr>
        <w:tab/>
      </w:r>
      <w:r w:rsidR="000E5610" w:rsidRPr="00460F92">
        <w:rPr>
          <w:rFonts w:asciiTheme="minorHAnsi" w:hAnsiTheme="minorHAnsi"/>
          <w:sz w:val="22"/>
          <w:szCs w:val="22"/>
          <w:lang w:val="nb-NO"/>
        </w:rPr>
        <w:t>Avtalepart til denne Avtale og som forvalter eller videreformidler Verdipapirfond.</w:t>
      </w:r>
    </w:p>
    <w:p w14:paraId="793EA748" w14:textId="77777777" w:rsidR="003D78A7" w:rsidRPr="00460F92" w:rsidRDefault="003D78A7" w:rsidP="000E5610">
      <w:pPr>
        <w:ind w:left="2880" w:hanging="2880"/>
        <w:rPr>
          <w:rFonts w:asciiTheme="minorHAnsi" w:hAnsiTheme="minorHAnsi"/>
          <w:sz w:val="22"/>
          <w:szCs w:val="22"/>
          <w:lang w:val="nb-NO"/>
        </w:rPr>
      </w:pPr>
    </w:p>
    <w:p w14:paraId="73A46998" w14:textId="77777777" w:rsidR="003D78A7" w:rsidRPr="00460F92" w:rsidRDefault="003D78A7" w:rsidP="003D78A7">
      <w:pPr>
        <w:ind w:left="2880" w:hanging="2880"/>
        <w:rPr>
          <w:rFonts w:asciiTheme="minorHAnsi" w:hAnsiTheme="minorHAnsi"/>
          <w:sz w:val="22"/>
          <w:szCs w:val="22"/>
          <w:lang w:val="nb-NO"/>
        </w:rPr>
      </w:pPr>
      <w:r w:rsidRPr="00460F92">
        <w:rPr>
          <w:rFonts w:asciiTheme="minorHAnsi" w:hAnsiTheme="minorHAnsi"/>
          <w:sz w:val="22"/>
          <w:szCs w:val="22"/>
          <w:lang w:val="nb-NO"/>
        </w:rPr>
        <w:t>Informasjonsmateriell</w:t>
      </w:r>
      <w:r w:rsidRPr="00460F92">
        <w:rPr>
          <w:rFonts w:asciiTheme="minorHAnsi" w:hAnsiTheme="minorHAnsi"/>
          <w:sz w:val="22"/>
          <w:szCs w:val="22"/>
          <w:lang w:val="nb-NO"/>
        </w:rPr>
        <w:tab/>
        <w:t>Leverandørs lovpålagte nøkkelinformasjon, prospekt og eventuelt annet materiell som forklarer Verdipapirfondets egenskaper og risiko.</w:t>
      </w:r>
    </w:p>
    <w:p w14:paraId="0573D08D" w14:textId="77777777" w:rsidR="003D78A7" w:rsidRPr="00460F92" w:rsidRDefault="003D78A7" w:rsidP="003D78A7">
      <w:pPr>
        <w:ind w:left="2880" w:hanging="2880"/>
        <w:rPr>
          <w:rFonts w:asciiTheme="minorHAnsi" w:hAnsiTheme="minorHAnsi"/>
          <w:sz w:val="22"/>
          <w:szCs w:val="22"/>
          <w:lang w:val="nb-NO"/>
        </w:rPr>
      </w:pPr>
    </w:p>
    <w:p w14:paraId="47146D17" w14:textId="77777777" w:rsidR="003D78A7" w:rsidRPr="00460F92" w:rsidRDefault="003D78A7" w:rsidP="003D78A7">
      <w:pPr>
        <w:ind w:left="2880" w:hanging="2880"/>
        <w:rPr>
          <w:rFonts w:asciiTheme="minorHAnsi" w:hAnsiTheme="minorHAnsi"/>
          <w:sz w:val="22"/>
          <w:szCs w:val="22"/>
          <w:lang w:val="nb-NO"/>
        </w:rPr>
      </w:pPr>
      <w:r w:rsidRPr="00460F92">
        <w:rPr>
          <w:rFonts w:asciiTheme="minorHAnsi" w:hAnsiTheme="minorHAnsi"/>
          <w:sz w:val="22"/>
          <w:szCs w:val="22"/>
          <w:lang w:val="nb-NO"/>
        </w:rPr>
        <w:t xml:space="preserve">US Person </w:t>
      </w:r>
      <w:r w:rsidRPr="00460F92">
        <w:rPr>
          <w:rFonts w:asciiTheme="minorHAnsi" w:hAnsiTheme="minorHAnsi"/>
          <w:sz w:val="22"/>
          <w:szCs w:val="22"/>
          <w:lang w:val="nb-NO"/>
        </w:rPr>
        <w:tab/>
        <w:t xml:space="preserve">Fysisk eller juridisk person som faller inn under definisjonen av «US Person» i henhold til </w:t>
      </w:r>
      <w:proofErr w:type="spellStart"/>
      <w:r w:rsidRPr="00460F92">
        <w:rPr>
          <w:rFonts w:asciiTheme="minorHAnsi" w:hAnsiTheme="minorHAnsi"/>
          <w:sz w:val="22"/>
          <w:szCs w:val="22"/>
          <w:lang w:val="nb-NO"/>
        </w:rPr>
        <w:t>Regulation</w:t>
      </w:r>
      <w:proofErr w:type="spellEnd"/>
      <w:r w:rsidRPr="00460F92">
        <w:rPr>
          <w:rFonts w:asciiTheme="minorHAnsi" w:hAnsiTheme="minorHAnsi"/>
          <w:sz w:val="22"/>
          <w:szCs w:val="22"/>
          <w:lang w:val="nb-NO"/>
        </w:rPr>
        <w:t xml:space="preserve"> S under U.S Securities </w:t>
      </w:r>
      <w:proofErr w:type="spellStart"/>
      <w:r w:rsidRPr="00460F92">
        <w:rPr>
          <w:rFonts w:asciiTheme="minorHAnsi" w:hAnsiTheme="minorHAnsi"/>
          <w:sz w:val="22"/>
          <w:szCs w:val="22"/>
          <w:lang w:val="nb-NO"/>
        </w:rPr>
        <w:t>Act</w:t>
      </w:r>
      <w:proofErr w:type="spellEnd"/>
      <w:r w:rsidRPr="00460F92">
        <w:rPr>
          <w:rFonts w:asciiTheme="minorHAnsi" w:hAnsiTheme="minorHAnsi"/>
          <w:sz w:val="22"/>
          <w:szCs w:val="22"/>
          <w:lang w:val="nb-NO"/>
        </w:rPr>
        <w:t xml:space="preserve"> </w:t>
      </w:r>
      <w:proofErr w:type="spellStart"/>
      <w:r w:rsidRPr="00460F92">
        <w:rPr>
          <w:rFonts w:asciiTheme="minorHAnsi" w:hAnsiTheme="minorHAnsi"/>
          <w:sz w:val="22"/>
          <w:szCs w:val="22"/>
          <w:lang w:val="nb-NO"/>
        </w:rPr>
        <w:t>of</w:t>
      </w:r>
      <w:proofErr w:type="spellEnd"/>
      <w:r w:rsidRPr="00460F92">
        <w:rPr>
          <w:rFonts w:asciiTheme="minorHAnsi" w:hAnsiTheme="minorHAnsi"/>
          <w:sz w:val="22"/>
          <w:szCs w:val="22"/>
          <w:lang w:val="nb-NO"/>
        </w:rPr>
        <w:t xml:space="preserve"> 1933, og inkluderer blant annet enhver fysisk person bosatt i USA og et ethvert selskap, partnerskap eller annen enhet som er organisert eller inkorporert under amerikansk lovgivning. </w:t>
      </w:r>
    </w:p>
    <w:p w14:paraId="75A9EA36" w14:textId="77777777" w:rsidR="003D78A7" w:rsidRPr="00460F92" w:rsidRDefault="003D78A7" w:rsidP="003D78A7">
      <w:pPr>
        <w:rPr>
          <w:rFonts w:asciiTheme="minorHAnsi" w:hAnsiTheme="minorHAnsi"/>
          <w:sz w:val="22"/>
          <w:szCs w:val="22"/>
          <w:lang w:val="nb-NO"/>
        </w:rPr>
      </w:pPr>
    </w:p>
    <w:p w14:paraId="128B182D" w14:textId="77777777" w:rsidR="003D78A7" w:rsidRPr="00460F92" w:rsidRDefault="003D78A7" w:rsidP="003D78A7">
      <w:pPr>
        <w:keepNext/>
        <w:numPr>
          <w:ilvl w:val="0"/>
          <w:numId w:val="20"/>
        </w:numPr>
        <w:tabs>
          <w:tab w:val="num" w:pos="360"/>
        </w:tabs>
        <w:spacing w:before="360" w:after="120"/>
        <w:ind w:left="0" w:firstLine="0"/>
        <w:outlineLvl w:val="0"/>
        <w:rPr>
          <w:rFonts w:asciiTheme="minorHAnsi" w:hAnsiTheme="minorHAnsi" w:cs="Arial"/>
          <w:b/>
          <w:caps/>
          <w:kern w:val="32"/>
          <w:sz w:val="22"/>
          <w:szCs w:val="22"/>
        </w:rPr>
      </w:pPr>
      <w:r w:rsidRPr="00460F92">
        <w:rPr>
          <w:rFonts w:asciiTheme="minorHAnsi" w:hAnsiTheme="minorHAnsi" w:cs="Arial"/>
          <w:b/>
          <w:caps/>
          <w:kern w:val="32"/>
          <w:sz w:val="22"/>
          <w:szCs w:val="22"/>
          <w:lang w:val="nb-NO"/>
        </w:rPr>
        <w:br w:type="page"/>
      </w:r>
      <w:r w:rsidRPr="00460F92">
        <w:rPr>
          <w:rFonts w:asciiTheme="minorHAnsi" w:hAnsiTheme="minorHAnsi" w:cs="Arial"/>
          <w:b/>
          <w:caps/>
          <w:kern w:val="32"/>
          <w:sz w:val="22"/>
          <w:szCs w:val="22"/>
        </w:rPr>
        <w:lastRenderedPageBreak/>
        <w:t>AVTALENS INNHOLD</w:t>
      </w:r>
    </w:p>
    <w:p w14:paraId="7D2B21E1" w14:textId="77777777" w:rsidR="003D78A7" w:rsidRPr="00460F92" w:rsidRDefault="003D78A7" w:rsidP="003D78A7">
      <w:pPr>
        <w:rPr>
          <w:rFonts w:asciiTheme="minorHAnsi" w:hAnsiTheme="minorHAnsi"/>
          <w:sz w:val="22"/>
          <w:szCs w:val="22"/>
        </w:rPr>
      </w:pPr>
      <w:r w:rsidRPr="00460F92">
        <w:rPr>
          <w:rFonts w:asciiTheme="minorHAnsi" w:hAnsiTheme="minorHAnsi"/>
          <w:sz w:val="22"/>
          <w:szCs w:val="22"/>
        </w:rPr>
        <w:t xml:space="preserve">Denne </w:t>
      </w:r>
      <w:proofErr w:type="spellStart"/>
      <w:r w:rsidRPr="00460F92">
        <w:rPr>
          <w:rFonts w:asciiTheme="minorHAnsi" w:hAnsiTheme="minorHAnsi"/>
          <w:sz w:val="22"/>
          <w:szCs w:val="22"/>
        </w:rPr>
        <w:t>Avtale</w:t>
      </w:r>
      <w:proofErr w:type="spellEnd"/>
      <w:r w:rsidRPr="00460F92">
        <w:rPr>
          <w:rFonts w:asciiTheme="minorHAnsi" w:hAnsiTheme="minorHAnsi"/>
          <w:sz w:val="22"/>
          <w:szCs w:val="22"/>
        </w:rPr>
        <w:t xml:space="preserve"> </w:t>
      </w:r>
      <w:proofErr w:type="spellStart"/>
      <w:r w:rsidRPr="00460F92">
        <w:rPr>
          <w:rFonts w:asciiTheme="minorHAnsi" w:hAnsiTheme="minorHAnsi"/>
          <w:sz w:val="22"/>
          <w:szCs w:val="22"/>
        </w:rPr>
        <w:t>består</w:t>
      </w:r>
      <w:proofErr w:type="spellEnd"/>
      <w:r w:rsidRPr="00460F92">
        <w:rPr>
          <w:rFonts w:asciiTheme="minorHAnsi" w:hAnsiTheme="minorHAnsi"/>
          <w:sz w:val="22"/>
          <w:szCs w:val="22"/>
        </w:rPr>
        <w:t xml:space="preserve"> </w:t>
      </w:r>
      <w:proofErr w:type="spellStart"/>
      <w:r w:rsidRPr="00460F92">
        <w:rPr>
          <w:rFonts w:asciiTheme="minorHAnsi" w:hAnsiTheme="minorHAnsi"/>
          <w:sz w:val="22"/>
          <w:szCs w:val="22"/>
        </w:rPr>
        <w:t>av</w:t>
      </w:r>
      <w:proofErr w:type="spellEnd"/>
      <w:r w:rsidRPr="00460F92">
        <w:rPr>
          <w:rFonts w:asciiTheme="minorHAnsi" w:hAnsiTheme="minorHAnsi"/>
          <w:sz w:val="22"/>
          <w:szCs w:val="22"/>
        </w:rPr>
        <w:t>:</w:t>
      </w:r>
    </w:p>
    <w:p w14:paraId="7ABFA308" w14:textId="7B026D58" w:rsidR="003D78A7" w:rsidRPr="00C73DDD" w:rsidRDefault="003D78A7" w:rsidP="00C73DDD">
      <w:pPr>
        <w:pStyle w:val="Listeavsnitt"/>
        <w:numPr>
          <w:ilvl w:val="0"/>
          <w:numId w:val="32"/>
        </w:numPr>
        <w:rPr>
          <w:rFonts w:asciiTheme="minorHAnsi" w:hAnsiTheme="minorHAnsi"/>
        </w:rPr>
      </w:pPr>
      <w:r w:rsidRPr="00C73DDD">
        <w:rPr>
          <w:rFonts w:asciiTheme="minorHAnsi" w:hAnsiTheme="minorHAnsi"/>
        </w:rPr>
        <w:t>Avtale om distribusjon av verdipapirfond</w:t>
      </w:r>
    </w:p>
    <w:p w14:paraId="7D16D465" w14:textId="06692C42" w:rsidR="007D1819" w:rsidRDefault="003D78A7" w:rsidP="00C73DDD">
      <w:pPr>
        <w:pStyle w:val="Listeavsnitt"/>
        <w:numPr>
          <w:ilvl w:val="0"/>
          <w:numId w:val="32"/>
        </w:numPr>
        <w:rPr>
          <w:rFonts w:asciiTheme="minorHAnsi" w:hAnsiTheme="minorHAnsi"/>
          <w:bCs/>
        </w:rPr>
      </w:pPr>
      <w:r w:rsidRPr="00C73DDD">
        <w:rPr>
          <w:rFonts w:asciiTheme="minorHAnsi" w:hAnsiTheme="minorHAnsi"/>
        </w:rPr>
        <w:t>Vedlegg</w:t>
      </w:r>
      <w:r w:rsidR="00C73DDD">
        <w:rPr>
          <w:rFonts w:asciiTheme="minorHAnsi" w:hAnsiTheme="minorHAnsi"/>
        </w:rPr>
        <w:t>:</w:t>
      </w:r>
    </w:p>
    <w:p w14:paraId="0001AF4F" w14:textId="7FBFD337" w:rsidR="003D78A7" w:rsidRPr="004739C5" w:rsidRDefault="00CB1BDD" w:rsidP="007D1819">
      <w:pPr>
        <w:ind w:left="1440"/>
        <w:rPr>
          <w:rFonts w:asciiTheme="minorHAnsi" w:hAnsiTheme="minorHAnsi"/>
          <w:bCs/>
          <w:sz w:val="22"/>
          <w:szCs w:val="22"/>
          <w:lang w:val="nb-NO"/>
        </w:rPr>
      </w:pPr>
      <w:r w:rsidRPr="004739C5">
        <w:rPr>
          <w:rFonts w:asciiTheme="minorHAnsi" w:hAnsiTheme="minorHAnsi"/>
          <w:bCs/>
          <w:sz w:val="22"/>
          <w:szCs w:val="22"/>
          <w:lang w:val="nb-NO"/>
        </w:rPr>
        <w:t>Vedlegg 1: Kontaktpersoner</w:t>
      </w:r>
    </w:p>
    <w:p w14:paraId="5BAF0BB7" w14:textId="77777777" w:rsidR="00CB1BDD" w:rsidRPr="00C73DDD" w:rsidRDefault="00CB1BDD" w:rsidP="007D1819">
      <w:pPr>
        <w:ind w:left="1440"/>
        <w:rPr>
          <w:rFonts w:asciiTheme="minorHAnsi" w:hAnsiTheme="minorHAnsi"/>
          <w:bCs/>
          <w:sz w:val="22"/>
          <w:szCs w:val="22"/>
          <w:lang w:val="nb-NO"/>
        </w:rPr>
      </w:pPr>
      <w:r w:rsidRPr="00C73DDD">
        <w:rPr>
          <w:rFonts w:asciiTheme="minorHAnsi" w:hAnsiTheme="minorHAnsi"/>
          <w:bCs/>
          <w:sz w:val="22"/>
          <w:szCs w:val="22"/>
          <w:lang w:val="nb-NO"/>
        </w:rPr>
        <w:t>Vedlegg 2: Verdipapirfond som omfattes av Avtalen</w:t>
      </w:r>
    </w:p>
    <w:p w14:paraId="65615727" w14:textId="66FA15DA" w:rsidR="00737E8F" w:rsidRPr="00C73DDD" w:rsidRDefault="00737E8F" w:rsidP="007D1819">
      <w:pPr>
        <w:ind w:left="1440"/>
        <w:rPr>
          <w:rFonts w:asciiTheme="minorHAnsi" w:hAnsiTheme="minorHAnsi"/>
          <w:bCs/>
          <w:sz w:val="22"/>
          <w:szCs w:val="22"/>
          <w:lang w:val="nb-NO"/>
        </w:rPr>
      </w:pPr>
      <w:r w:rsidRPr="00C73DDD">
        <w:rPr>
          <w:rFonts w:asciiTheme="minorHAnsi" w:hAnsiTheme="minorHAnsi"/>
          <w:bCs/>
          <w:sz w:val="22"/>
          <w:szCs w:val="22"/>
          <w:lang w:val="nb-NO"/>
        </w:rPr>
        <w:t xml:space="preserve">Vedlegg </w:t>
      </w:r>
      <w:r w:rsidR="00CB1BDD" w:rsidRPr="00C73DDD">
        <w:rPr>
          <w:rFonts w:asciiTheme="minorHAnsi" w:hAnsiTheme="minorHAnsi"/>
          <w:bCs/>
          <w:sz w:val="22"/>
          <w:szCs w:val="22"/>
          <w:lang w:val="nb-NO"/>
        </w:rPr>
        <w:t>3</w:t>
      </w:r>
      <w:r w:rsidRPr="00C73DDD">
        <w:rPr>
          <w:rFonts w:asciiTheme="minorHAnsi" w:hAnsiTheme="minorHAnsi"/>
          <w:bCs/>
          <w:sz w:val="22"/>
          <w:szCs w:val="22"/>
          <w:lang w:val="nb-NO"/>
        </w:rPr>
        <w:t>: Rutiner og retningslinjer for effektuering av ordrer</w:t>
      </w:r>
      <w:r w:rsidR="000B314C">
        <w:rPr>
          <w:rFonts w:asciiTheme="minorHAnsi" w:hAnsiTheme="minorHAnsi"/>
          <w:bCs/>
          <w:sz w:val="22"/>
          <w:szCs w:val="22"/>
          <w:lang w:val="nb-NO"/>
        </w:rPr>
        <w:t xml:space="preserve"> gjennom </w:t>
      </w:r>
      <w:proofErr w:type="spellStart"/>
      <w:r w:rsidR="000B314C">
        <w:rPr>
          <w:rFonts w:asciiTheme="minorHAnsi" w:hAnsiTheme="minorHAnsi"/>
          <w:bCs/>
          <w:sz w:val="22"/>
          <w:szCs w:val="22"/>
          <w:lang w:val="nb-NO"/>
        </w:rPr>
        <w:t>Custodian</w:t>
      </w:r>
      <w:proofErr w:type="spellEnd"/>
    </w:p>
    <w:p w14:paraId="5E6DCC3A" w14:textId="79113B24" w:rsidR="00D1465B" w:rsidRPr="00C73DDD" w:rsidRDefault="00856143" w:rsidP="00D1465B">
      <w:pPr>
        <w:ind w:left="1440"/>
        <w:rPr>
          <w:rFonts w:asciiTheme="minorHAnsi" w:hAnsiTheme="minorHAnsi"/>
          <w:bCs/>
          <w:sz w:val="22"/>
          <w:szCs w:val="22"/>
          <w:lang w:val="nb-NO"/>
        </w:rPr>
      </w:pPr>
      <w:r w:rsidRPr="00C73DDD">
        <w:rPr>
          <w:rFonts w:asciiTheme="minorHAnsi" w:hAnsiTheme="minorHAnsi"/>
          <w:bCs/>
          <w:sz w:val="22"/>
          <w:szCs w:val="22"/>
          <w:lang w:val="nb-NO"/>
        </w:rPr>
        <w:t xml:space="preserve">Vedlegg </w:t>
      </w:r>
      <w:r w:rsidR="00F45480">
        <w:rPr>
          <w:rFonts w:asciiTheme="minorHAnsi" w:hAnsiTheme="minorHAnsi"/>
          <w:bCs/>
          <w:sz w:val="22"/>
          <w:szCs w:val="22"/>
          <w:lang w:val="nb-NO"/>
        </w:rPr>
        <w:t>4</w:t>
      </w:r>
      <w:r w:rsidRPr="00C73DDD">
        <w:rPr>
          <w:rFonts w:asciiTheme="minorHAnsi" w:hAnsiTheme="minorHAnsi"/>
          <w:bCs/>
          <w:sz w:val="22"/>
          <w:szCs w:val="22"/>
          <w:lang w:val="nb-NO"/>
        </w:rPr>
        <w:t>: Registrering i motpartsdatabase</w:t>
      </w:r>
    </w:p>
    <w:p w14:paraId="0BA6BC3C" w14:textId="3DA3E72B" w:rsidR="003D78A7" w:rsidRDefault="003D78A7" w:rsidP="007D1819">
      <w:pPr>
        <w:ind w:left="1440"/>
        <w:rPr>
          <w:rFonts w:asciiTheme="minorHAnsi" w:hAnsiTheme="minorHAnsi"/>
          <w:bCs/>
          <w:sz w:val="22"/>
          <w:szCs w:val="22"/>
          <w:lang w:val="nb-NO"/>
        </w:rPr>
      </w:pPr>
      <w:r w:rsidRPr="00C73DDD">
        <w:rPr>
          <w:rFonts w:asciiTheme="minorHAnsi" w:hAnsiTheme="minorHAnsi"/>
          <w:bCs/>
          <w:sz w:val="22"/>
          <w:szCs w:val="22"/>
          <w:lang w:val="nb-NO"/>
        </w:rPr>
        <w:t xml:space="preserve">Vedlegg </w:t>
      </w:r>
      <w:r w:rsidR="00F45480">
        <w:rPr>
          <w:rFonts w:asciiTheme="minorHAnsi" w:hAnsiTheme="minorHAnsi"/>
          <w:bCs/>
          <w:sz w:val="22"/>
          <w:szCs w:val="22"/>
          <w:lang w:val="nb-NO"/>
        </w:rPr>
        <w:t>5</w:t>
      </w:r>
      <w:r w:rsidRPr="00C73DDD">
        <w:rPr>
          <w:rFonts w:asciiTheme="minorHAnsi" w:hAnsiTheme="minorHAnsi"/>
          <w:bCs/>
          <w:sz w:val="22"/>
          <w:szCs w:val="22"/>
          <w:lang w:val="nb-NO"/>
        </w:rPr>
        <w:t>: Tillatelser</w:t>
      </w:r>
      <w:r w:rsidRPr="00C73DDD">
        <w:rPr>
          <w:rFonts w:asciiTheme="minorHAnsi" w:hAnsiTheme="minorHAnsi"/>
          <w:bCs/>
          <w:sz w:val="22"/>
          <w:szCs w:val="22"/>
          <w:lang w:val="nb-NO"/>
        </w:rPr>
        <w:br/>
        <w:t xml:space="preserve">Vedlegg </w:t>
      </w:r>
      <w:r w:rsidR="00F45480">
        <w:rPr>
          <w:rFonts w:asciiTheme="minorHAnsi" w:hAnsiTheme="minorHAnsi"/>
          <w:bCs/>
          <w:sz w:val="22"/>
          <w:szCs w:val="22"/>
          <w:lang w:val="nb-NO"/>
        </w:rPr>
        <w:t>6</w:t>
      </w:r>
      <w:r w:rsidRPr="00C73DDD">
        <w:rPr>
          <w:rFonts w:asciiTheme="minorHAnsi" w:hAnsiTheme="minorHAnsi"/>
          <w:bCs/>
          <w:sz w:val="22"/>
          <w:szCs w:val="22"/>
          <w:lang w:val="nb-NO"/>
        </w:rPr>
        <w:t>: Signaturliste</w:t>
      </w:r>
    </w:p>
    <w:p w14:paraId="185E0415" w14:textId="0E86BE28" w:rsidR="00D1465B" w:rsidRPr="00C73DDD" w:rsidRDefault="00D1465B" w:rsidP="007D1819">
      <w:pPr>
        <w:ind w:left="1440"/>
        <w:rPr>
          <w:rFonts w:asciiTheme="minorHAnsi" w:hAnsiTheme="minorHAnsi"/>
          <w:bCs/>
          <w:sz w:val="22"/>
          <w:szCs w:val="22"/>
          <w:lang w:val="nb-NO"/>
        </w:rPr>
      </w:pPr>
      <w:r w:rsidRPr="009A32DE">
        <w:rPr>
          <w:rFonts w:asciiTheme="minorHAnsi" w:hAnsiTheme="minorHAnsi"/>
          <w:bCs/>
          <w:sz w:val="22"/>
          <w:szCs w:val="22"/>
          <w:lang w:val="nb-NO"/>
        </w:rPr>
        <w:t xml:space="preserve">Vedlegg </w:t>
      </w:r>
      <w:r w:rsidR="00F45480">
        <w:rPr>
          <w:rFonts w:asciiTheme="minorHAnsi" w:hAnsiTheme="minorHAnsi"/>
          <w:bCs/>
          <w:sz w:val="22"/>
          <w:szCs w:val="22"/>
          <w:lang w:val="nb-NO"/>
        </w:rPr>
        <w:t>7</w:t>
      </w:r>
      <w:r w:rsidRPr="009A32DE">
        <w:rPr>
          <w:rFonts w:asciiTheme="minorHAnsi" w:hAnsiTheme="minorHAnsi"/>
          <w:bCs/>
          <w:sz w:val="22"/>
          <w:szCs w:val="22"/>
          <w:lang w:val="nb-NO"/>
        </w:rPr>
        <w:t xml:space="preserve">: </w:t>
      </w:r>
      <w:proofErr w:type="spellStart"/>
      <w:r w:rsidR="00154B7D">
        <w:rPr>
          <w:rFonts w:asciiTheme="minorHAnsi" w:hAnsiTheme="minorHAnsi"/>
          <w:bCs/>
          <w:sz w:val="22"/>
          <w:szCs w:val="22"/>
          <w:lang w:val="nb-NO"/>
        </w:rPr>
        <w:t>Custodians</w:t>
      </w:r>
      <w:proofErr w:type="spellEnd"/>
      <w:r w:rsidR="00154B7D">
        <w:rPr>
          <w:rFonts w:asciiTheme="minorHAnsi" w:hAnsiTheme="minorHAnsi"/>
          <w:bCs/>
          <w:sz w:val="22"/>
          <w:szCs w:val="22"/>
          <w:lang w:val="nb-NO"/>
        </w:rPr>
        <w:t xml:space="preserve"> </w:t>
      </w:r>
      <w:r w:rsidRPr="009A32DE">
        <w:rPr>
          <w:rFonts w:asciiTheme="minorHAnsi" w:hAnsiTheme="minorHAnsi"/>
          <w:bCs/>
          <w:sz w:val="22"/>
          <w:szCs w:val="22"/>
          <w:lang w:val="nb-NO"/>
        </w:rPr>
        <w:t>som kan benyttes for avtalen</w:t>
      </w:r>
      <w:r w:rsidRPr="00D47355">
        <w:rPr>
          <w:rFonts w:asciiTheme="minorHAnsi" w:hAnsiTheme="minorHAnsi"/>
          <w:bCs/>
          <w:sz w:val="22"/>
          <w:szCs w:val="22"/>
          <w:lang w:val="nb-NO"/>
        </w:rPr>
        <w:t xml:space="preserve"> </w:t>
      </w:r>
    </w:p>
    <w:p w14:paraId="169013FB" w14:textId="77777777" w:rsidR="003D78A7" w:rsidRPr="00460F92" w:rsidRDefault="003D78A7" w:rsidP="003D78A7">
      <w:pPr>
        <w:rPr>
          <w:rFonts w:asciiTheme="minorHAnsi" w:hAnsiTheme="minorHAnsi"/>
          <w:sz w:val="22"/>
          <w:szCs w:val="22"/>
          <w:lang w:val="nb-NO"/>
        </w:rPr>
      </w:pPr>
    </w:p>
    <w:p w14:paraId="305B30EB" w14:textId="117ED71A" w:rsidR="003D78A7" w:rsidRPr="00460F92" w:rsidRDefault="003D78A7" w:rsidP="003D78A7">
      <w:pPr>
        <w:rPr>
          <w:rFonts w:asciiTheme="minorHAnsi" w:hAnsiTheme="minorHAnsi"/>
          <w:sz w:val="22"/>
          <w:szCs w:val="22"/>
          <w:lang w:val="nb-NO"/>
        </w:rPr>
      </w:pPr>
      <w:r w:rsidRPr="00460F92">
        <w:rPr>
          <w:rFonts w:asciiTheme="minorHAnsi" w:hAnsiTheme="minorHAnsi"/>
          <w:sz w:val="22"/>
          <w:szCs w:val="22"/>
          <w:lang w:val="nb-NO"/>
        </w:rPr>
        <w:t xml:space="preserve">Ved motstrid mellom </w:t>
      </w:r>
      <w:r w:rsidR="001835D2">
        <w:rPr>
          <w:rFonts w:asciiTheme="minorHAnsi" w:hAnsiTheme="minorHAnsi"/>
          <w:sz w:val="22"/>
          <w:szCs w:val="22"/>
          <w:lang w:val="nb-NO"/>
        </w:rPr>
        <w:t>A</w:t>
      </w:r>
      <w:r w:rsidRPr="00460F92">
        <w:rPr>
          <w:rFonts w:asciiTheme="minorHAnsi" w:hAnsiTheme="minorHAnsi"/>
          <w:sz w:val="22"/>
          <w:szCs w:val="22"/>
          <w:lang w:val="nb-NO"/>
        </w:rPr>
        <w:t>vtalen og vedleggene, har vedleggene forrang.</w:t>
      </w:r>
    </w:p>
    <w:p w14:paraId="35706BB5" w14:textId="77777777" w:rsidR="003D78A7" w:rsidRPr="00C73DDD" w:rsidRDefault="003D78A7" w:rsidP="003D78A7">
      <w:pPr>
        <w:keepNext/>
        <w:numPr>
          <w:ilvl w:val="0"/>
          <w:numId w:val="20"/>
        </w:numPr>
        <w:tabs>
          <w:tab w:val="num" w:pos="360"/>
        </w:tabs>
        <w:spacing w:before="360" w:after="120"/>
        <w:ind w:left="0" w:firstLine="0"/>
        <w:outlineLvl w:val="0"/>
        <w:rPr>
          <w:rFonts w:asciiTheme="minorHAnsi" w:hAnsiTheme="minorHAnsi" w:cs="Arial"/>
          <w:b/>
          <w:caps/>
          <w:kern w:val="32"/>
          <w:sz w:val="22"/>
          <w:szCs w:val="22"/>
          <w:lang w:val="nb-NO"/>
        </w:rPr>
      </w:pPr>
      <w:r w:rsidRPr="00C73DDD">
        <w:rPr>
          <w:rFonts w:asciiTheme="minorHAnsi" w:hAnsiTheme="minorHAnsi" w:cs="Arial"/>
          <w:b/>
          <w:caps/>
          <w:kern w:val="32"/>
          <w:sz w:val="22"/>
          <w:szCs w:val="22"/>
          <w:lang w:val="nb-NO"/>
        </w:rPr>
        <w:t>PARTENE</w:t>
      </w:r>
      <w:bookmarkStart w:id="0" w:name="OLE_LINK7"/>
    </w:p>
    <w:p w14:paraId="34E0CB68" w14:textId="2E88BA8D" w:rsidR="003D78A7" w:rsidRPr="00325643" w:rsidRDefault="003D78A7" w:rsidP="003D78A7">
      <w:pPr>
        <w:rPr>
          <w:rFonts w:asciiTheme="minorHAnsi" w:hAnsiTheme="minorHAnsi"/>
          <w:sz w:val="22"/>
          <w:szCs w:val="22"/>
          <w:lang w:val="nb-NO" w:eastAsia="en-US"/>
        </w:rPr>
      </w:pPr>
      <w:r w:rsidRPr="00325643">
        <w:rPr>
          <w:rFonts w:asciiTheme="minorHAnsi" w:hAnsiTheme="minorHAnsi"/>
          <w:sz w:val="22"/>
          <w:szCs w:val="22"/>
          <w:lang w:val="nb-NO" w:eastAsia="en-US"/>
        </w:rPr>
        <w:t>Leverandør er et selskap med konsesjon som forvaltningsselskap for verdipapirfond (UCITS) og alternative investeringsfond (AIFMD)</w:t>
      </w:r>
      <w:r w:rsidR="00285F62" w:rsidRPr="00325643">
        <w:rPr>
          <w:rFonts w:asciiTheme="minorHAnsi" w:hAnsiTheme="minorHAnsi"/>
          <w:sz w:val="22"/>
          <w:szCs w:val="22"/>
          <w:lang w:val="nb-NO" w:eastAsia="en-US"/>
        </w:rPr>
        <w:t xml:space="preserve">, samt </w:t>
      </w:r>
      <w:r w:rsidR="00F63209">
        <w:rPr>
          <w:rFonts w:asciiTheme="minorHAnsi" w:hAnsiTheme="minorHAnsi"/>
          <w:sz w:val="22"/>
          <w:szCs w:val="22"/>
          <w:lang w:val="nb-NO" w:eastAsia="en-US"/>
        </w:rPr>
        <w:t xml:space="preserve">konsesjon til å yte </w:t>
      </w:r>
      <w:r w:rsidR="00285F62" w:rsidRPr="00325643">
        <w:rPr>
          <w:rFonts w:asciiTheme="minorHAnsi" w:hAnsiTheme="minorHAnsi"/>
          <w:sz w:val="22"/>
          <w:szCs w:val="22"/>
          <w:lang w:val="nb-NO" w:eastAsia="en-US"/>
        </w:rPr>
        <w:t>aktiv forvaltning</w:t>
      </w:r>
      <w:r w:rsidRPr="00325643">
        <w:rPr>
          <w:rFonts w:asciiTheme="minorHAnsi" w:hAnsiTheme="minorHAnsi"/>
          <w:sz w:val="22"/>
          <w:szCs w:val="22"/>
          <w:lang w:val="nb-NO" w:eastAsia="en-US"/>
        </w:rPr>
        <w:t xml:space="preserve"> </w:t>
      </w:r>
      <w:r w:rsidR="00F63209">
        <w:rPr>
          <w:rFonts w:asciiTheme="minorHAnsi" w:hAnsiTheme="minorHAnsi"/>
          <w:sz w:val="22"/>
          <w:szCs w:val="22"/>
          <w:lang w:val="nb-NO" w:eastAsia="en-US"/>
        </w:rPr>
        <w:t xml:space="preserve">etter verdipapirhandelloven samt tilleggstjenestene investeringsrådgivning og oppbevaring og forvaltning av fondsandeler </w:t>
      </w:r>
      <w:r w:rsidRPr="00325643">
        <w:rPr>
          <w:rFonts w:asciiTheme="minorHAnsi" w:hAnsiTheme="minorHAnsi"/>
          <w:sz w:val="22"/>
          <w:szCs w:val="22"/>
          <w:lang w:val="nb-NO" w:eastAsia="en-US"/>
        </w:rPr>
        <w:t xml:space="preserve">i henhold til den til enhver tid gjeldende lovgivning. </w:t>
      </w:r>
      <w:bookmarkEnd w:id="0"/>
    </w:p>
    <w:p w14:paraId="2EE827A7" w14:textId="77777777" w:rsidR="003D78A7" w:rsidRPr="00325643" w:rsidRDefault="003D78A7" w:rsidP="003D78A7">
      <w:pPr>
        <w:rPr>
          <w:rFonts w:asciiTheme="minorHAnsi" w:hAnsiTheme="minorHAnsi"/>
          <w:sz w:val="22"/>
          <w:szCs w:val="22"/>
          <w:lang w:val="nb-NO"/>
        </w:rPr>
      </w:pPr>
    </w:p>
    <w:p w14:paraId="1B460777" w14:textId="77777777" w:rsidR="003D78A7" w:rsidRPr="00460F92" w:rsidRDefault="003D78A7" w:rsidP="003D78A7">
      <w:pPr>
        <w:rPr>
          <w:rFonts w:asciiTheme="minorHAnsi" w:hAnsiTheme="minorHAnsi"/>
          <w:b/>
          <w:sz w:val="22"/>
          <w:szCs w:val="22"/>
          <w:lang w:val="nb-NO"/>
        </w:rPr>
      </w:pPr>
      <w:r w:rsidRPr="00460F92">
        <w:rPr>
          <w:rFonts w:asciiTheme="minorHAnsi" w:hAnsiTheme="minorHAnsi"/>
          <w:b/>
          <w:sz w:val="22"/>
          <w:szCs w:val="22"/>
          <w:lang w:val="nb-NO"/>
        </w:rPr>
        <w:t>Og</w:t>
      </w:r>
    </w:p>
    <w:p w14:paraId="689912E1" w14:textId="77777777" w:rsidR="003D78A7" w:rsidRPr="00460F92" w:rsidRDefault="003D78A7" w:rsidP="003D78A7">
      <w:pPr>
        <w:rPr>
          <w:rFonts w:asciiTheme="minorHAnsi" w:hAnsiTheme="minorHAnsi"/>
          <w:b/>
          <w:sz w:val="22"/>
          <w:szCs w:val="22"/>
          <w:lang w:val="nb-NO"/>
        </w:rPr>
      </w:pPr>
    </w:p>
    <w:p w14:paraId="537639D9" w14:textId="2890BA01" w:rsidR="003D78A7" w:rsidRPr="00460F92" w:rsidRDefault="003D78A7" w:rsidP="003D78A7">
      <w:pPr>
        <w:rPr>
          <w:rFonts w:asciiTheme="minorHAnsi" w:hAnsiTheme="minorHAnsi"/>
          <w:sz w:val="22"/>
          <w:szCs w:val="22"/>
          <w:lang w:val="nb-NO"/>
        </w:rPr>
      </w:pPr>
      <w:r w:rsidRPr="00460F92">
        <w:rPr>
          <w:rFonts w:asciiTheme="minorHAnsi" w:hAnsiTheme="minorHAnsi"/>
          <w:b/>
          <w:sz w:val="22"/>
          <w:szCs w:val="22"/>
          <w:highlight w:val="yellow"/>
          <w:lang w:val="nb-NO"/>
        </w:rPr>
        <w:t>A</w:t>
      </w:r>
      <w:r w:rsidR="00276337" w:rsidRPr="00460F92">
        <w:rPr>
          <w:rFonts w:asciiTheme="minorHAnsi" w:hAnsiTheme="minorHAnsi"/>
          <w:b/>
          <w:sz w:val="22"/>
          <w:szCs w:val="22"/>
          <w:highlight w:val="yellow"/>
          <w:lang w:val="nb-NO"/>
        </w:rPr>
        <w:t>lt</w:t>
      </w:r>
      <w:r w:rsidRPr="00460F92">
        <w:rPr>
          <w:rFonts w:asciiTheme="minorHAnsi" w:hAnsiTheme="minorHAnsi"/>
          <w:b/>
          <w:sz w:val="22"/>
          <w:szCs w:val="22"/>
          <w:highlight w:val="yellow"/>
          <w:lang w:val="nb-NO"/>
        </w:rPr>
        <w:t xml:space="preserve"> 1</w:t>
      </w:r>
      <w:r w:rsidRPr="00460F92">
        <w:rPr>
          <w:rFonts w:asciiTheme="minorHAnsi" w:hAnsiTheme="minorHAnsi"/>
          <w:b/>
          <w:sz w:val="22"/>
          <w:szCs w:val="22"/>
          <w:lang w:val="nb-NO"/>
        </w:rPr>
        <w:t>:</w:t>
      </w:r>
      <w:r w:rsidRPr="00460F92">
        <w:rPr>
          <w:rFonts w:asciiTheme="minorHAnsi" w:hAnsiTheme="minorHAnsi"/>
          <w:sz w:val="22"/>
          <w:szCs w:val="22"/>
          <w:lang w:val="nb-NO"/>
        </w:rPr>
        <w:t xml:space="preserve"> Distributør er et selskap med konsesjon som verdipapirforetak i henhold til den til enhver tid gjeldende lovgivning. </w:t>
      </w:r>
    </w:p>
    <w:p w14:paraId="79961A30" w14:textId="77777777" w:rsidR="003D78A7" w:rsidRPr="00460F92" w:rsidRDefault="003D78A7" w:rsidP="003D78A7">
      <w:pPr>
        <w:rPr>
          <w:rFonts w:asciiTheme="minorHAnsi" w:hAnsiTheme="minorHAnsi"/>
          <w:sz w:val="22"/>
          <w:szCs w:val="22"/>
          <w:lang w:val="nb-NO"/>
        </w:rPr>
      </w:pPr>
    </w:p>
    <w:p w14:paraId="0E7793E9" w14:textId="6D9E5EA2" w:rsidR="003D78A7" w:rsidRPr="00460F92" w:rsidRDefault="003D78A7" w:rsidP="003D78A7">
      <w:pPr>
        <w:rPr>
          <w:rFonts w:asciiTheme="minorHAnsi" w:hAnsiTheme="minorHAnsi"/>
          <w:sz w:val="22"/>
          <w:szCs w:val="22"/>
          <w:highlight w:val="yellow"/>
          <w:lang w:val="nb-NO"/>
        </w:rPr>
      </w:pPr>
      <w:r w:rsidRPr="00460F92">
        <w:rPr>
          <w:rFonts w:asciiTheme="minorHAnsi" w:hAnsiTheme="minorHAnsi"/>
          <w:b/>
          <w:sz w:val="22"/>
          <w:szCs w:val="22"/>
          <w:highlight w:val="yellow"/>
          <w:lang w:val="nb-NO"/>
        </w:rPr>
        <w:t>Eller</w:t>
      </w:r>
      <w:r w:rsidRPr="00460F92">
        <w:rPr>
          <w:rFonts w:asciiTheme="minorHAnsi" w:hAnsiTheme="minorHAnsi"/>
          <w:sz w:val="22"/>
          <w:szCs w:val="22"/>
          <w:highlight w:val="yellow"/>
          <w:lang w:val="nb-NO"/>
        </w:rPr>
        <w:t xml:space="preserve"> </w:t>
      </w:r>
    </w:p>
    <w:p w14:paraId="1C71F77C" w14:textId="51818FE5" w:rsidR="003D78A7" w:rsidRPr="00460F92" w:rsidRDefault="003D78A7" w:rsidP="003D78A7">
      <w:pPr>
        <w:rPr>
          <w:rFonts w:asciiTheme="minorHAnsi" w:hAnsiTheme="minorHAnsi"/>
          <w:sz w:val="22"/>
          <w:szCs w:val="22"/>
          <w:lang w:val="nb-NO"/>
        </w:rPr>
      </w:pPr>
      <w:r w:rsidRPr="00460F92">
        <w:rPr>
          <w:rFonts w:asciiTheme="minorHAnsi" w:hAnsiTheme="minorHAnsi"/>
          <w:b/>
          <w:sz w:val="22"/>
          <w:szCs w:val="22"/>
          <w:highlight w:val="yellow"/>
          <w:lang w:val="nb-NO"/>
        </w:rPr>
        <w:t>A</w:t>
      </w:r>
      <w:r w:rsidR="00276337" w:rsidRPr="00460F92">
        <w:rPr>
          <w:rFonts w:asciiTheme="minorHAnsi" w:hAnsiTheme="minorHAnsi"/>
          <w:b/>
          <w:sz w:val="22"/>
          <w:szCs w:val="22"/>
          <w:highlight w:val="yellow"/>
          <w:lang w:val="nb-NO"/>
        </w:rPr>
        <w:t>lt</w:t>
      </w:r>
      <w:r w:rsidR="00B51075" w:rsidRPr="00460F92">
        <w:rPr>
          <w:rFonts w:asciiTheme="minorHAnsi" w:hAnsiTheme="minorHAnsi"/>
          <w:b/>
          <w:sz w:val="22"/>
          <w:szCs w:val="22"/>
          <w:highlight w:val="yellow"/>
          <w:lang w:val="nb-NO"/>
        </w:rPr>
        <w:t xml:space="preserve"> </w:t>
      </w:r>
      <w:r w:rsidRPr="00460F92">
        <w:rPr>
          <w:rFonts w:asciiTheme="minorHAnsi" w:hAnsiTheme="minorHAnsi"/>
          <w:b/>
          <w:sz w:val="22"/>
          <w:szCs w:val="22"/>
          <w:highlight w:val="yellow"/>
          <w:lang w:val="nb-NO"/>
        </w:rPr>
        <w:t>2:</w:t>
      </w:r>
      <w:r w:rsidRPr="00460F92">
        <w:rPr>
          <w:rFonts w:asciiTheme="minorHAnsi" w:hAnsiTheme="minorHAnsi"/>
          <w:sz w:val="22"/>
          <w:szCs w:val="22"/>
          <w:lang w:val="nb-NO"/>
        </w:rPr>
        <w:t xml:space="preserve"> Distributør er et selskap med konsesjon til å drive forvaltning av verdipapirfond i henhold til den til enhver tid gjeldende lovgivning. </w:t>
      </w:r>
    </w:p>
    <w:p w14:paraId="5B301F78" w14:textId="727A1C75" w:rsidR="003D78A7" w:rsidRPr="00460F92" w:rsidRDefault="003D78A7" w:rsidP="003D78A7">
      <w:pPr>
        <w:rPr>
          <w:rFonts w:asciiTheme="minorHAnsi" w:hAnsiTheme="minorHAnsi"/>
          <w:sz w:val="22"/>
          <w:szCs w:val="22"/>
          <w:lang w:val="nb-NO"/>
        </w:rPr>
      </w:pPr>
    </w:p>
    <w:p w14:paraId="60342D1D" w14:textId="3D768683" w:rsidR="003D78A7" w:rsidRPr="00460F92" w:rsidRDefault="003D78A7" w:rsidP="003D78A7">
      <w:pPr>
        <w:rPr>
          <w:rFonts w:asciiTheme="minorHAnsi" w:hAnsiTheme="minorHAnsi"/>
          <w:sz w:val="22"/>
          <w:szCs w:val="22"/>
          <w:highlight w:val="yellow"/>
          <w:lang w:val="nb-NO"/>
        </w:rPr>
      </w:pPr>
      <w:r w:rsidRPr="00460F92">
        <w:rPr>
          <w:rFonts w:asciiTheme="minorHAnsi" w:hAnsiTheme="minorHAnsi"/>
          <w:b/>
          <w:sz w:val="22"/>
          <w:szCs w:val="22"/>
          <w:highlight w:val="yellow"/>
          <w:lang w:val="nb-NO"/>
        </w:rPr>
        <w:t>Eller</w:t>
      </w:r>
      <w:r w:rsidRPr="00460F92">
        <w:rPr>
          <w:rFonts w:asciiTheme="minorHAnsi" w:hAnsiTheme="minorHAnsi"/>
          <w:sz w:val="22"/>
          <w:szCs w:val="22"/>
          <w:highlight w:val="yellow"/>
          <w:lang w:val="nb-NO"/>
        </w:rPr>
        <w:t xml:space="preserve"> </w:t>
      </w:r>
    </w:p>
    <w:p w14:paraId="4CB3884D" w14:textId="5703D40A" w:rsidR="003D78A7" w:rsidRPr="00460F92" w:rsidRDefault="003D78A7" w:rsidP="003D78A7">
      <w:pPr>
        <w:rPr>
          <w:rFonts w:asciiTheme="minorHAnsi" w:hAnsiTheme="minorHAnsi"/>
          <w:sz w:val="22"/>
          <w:szCs w:val="22"/>
          <w:lang w:val="nb-NO"/>
        </w:rPr>
      </w:pPr>
      <w:r w:rsidRPr="00460F92">
        <w:rPr>
          <w:rFonts w:asciiTheme="minorHAnsi" w:hAnsiTheme="minorHAnsi"/>
          <w:b/>
          <w:sz w:val="22"/>
          <w:szCs w:val="22"/>
          <w:highlight w:val="yellow"/>
          <w:lang w:val="nb-NO"/>
        </w:rPr>
        <w:t>A</w:t>
      </w:r>
      <w:r w:rsidR="00276337" w:rsidRPr="00460F92">
        <w:rPr>
          <w:rFonts w:asciiTheme="minorHAnsi" w:hAnsiTheme="minorHAnsi"/>
          <w:b/>
          <w:sz w:val="22"/>
          <w:szCs w:val="22"/>
          <w:highlight w:val="yellow"/>
          <w:lang w:val="nb-NO"/>
        </w:rPr>
        <w:t>lt</w:t>
      </w:r>
      <w:r w:rsidRPr="00460F92">
        <w:rPr>
          <w:rFonts w:asciiTheme="minorHAnsi" w:hAnsiTheme="minorHAnsi"/>
          <w:b/>
          <w:sz w:val="22"/>
          <w:szCs w:val="22"/>
          <w:highlight w:val="yellow"/>
          <w:lang w:val="nb-NO"/>
        </w:rPr>
        <w:t xml:space="preserve"> 3:</w:t>
      </w:r>
      <w:r w:rsidRPr="00460F92">
        <w:rPr>
          <w:rFonts w:asciiTheme="minorHAnsi" w:hAnsiTheme="minorHAnsi"/>
          <w:sz w:val="22"/>
          <w:szCs w:val="22"/>
          <w:lang w:val="nb-NO"/>
        </w:rPr>
        <w:t xml:space="preserve"> Distributør er et selskap med konsesjon som bank i henhold til den til enhver tid gjeldende lovgivnin</w:t>
      </w:r>
      <w:r w:rsidR="009678A0" w:rsidRPr="00460F92">
        <w:rPr>
          <w:rFonts w:asciiTheme="minorHAnsi" w:hAnsiTheme="minorHAnsi"/>
          <w:sz w:val="22"/>
          <w:szCs w:val="22"/>
          <w:lang w:val="nb-NO"/>
        </w:rPr>
        <w:t>g.</w:t>
      </w:r>
    </w:p>
    <w:p w14:paraId="1E80D8DA" w14:textId="77777777" w:rsidR="003D78A7" w:rsidRPr="00460F92" w:rsidRDefault="003D78A7" w:rsidP="003D78A7">
      <w:pPr>
        <w:rPr>
          <w:rFonts w:asciiTheme="minorHAnsi" w:hAnsiTheme="minorHAnsi"/>
          <w:sz w:val="22"/>
          <w:szCs w:val="22"/>
          <w:lang w:val="nb-NO"/>
        </w:rPr>
      </w:pPr>
    </w:p>
    <w:p w14:paraId="500BE5BB" w14:textId="197E1266" w:rsidR="003D78A7" w:rsidRDefault="003D78A7" w:rsidP="003D78A7">
      <w:pPr>
        <w:rPr>
          <w:rFonts w:asciiTheme="minorHAnsi" w:hAnsiTheme="minorHAnsi"/>
          <w:sz w:val="22"/>
          <w:szCs w:val="22"/>
          <w:lang w:val="nb-NO"/>
        </w:rPr>
      </w:pPr>
    </w:p>
    <w:p w14:paraId="35BA9923" w14:textId="52919640" w:rsidR="006C7FAB" w:rsidRDefault="006C7FAB" w:rsidP="003D78A7">
      <w:pPr>
        <w:rPr>
          <w:rFonts w:asciiTheme="minorHAnsi" w:hAnsiTheme="minorHAnsi"/>
          <w:sz w:val="22"/>
          <w:szCs w:val="22"/>
          <w:lang w:val="nb-NO"/>
        </w:rPr>
      </w:pPr>
    </w:p>
    <w:p w14:paraId="363DFA7B" w14:textId="3DDE09AF" w:rsidR="006C7FAB" w:rsidRPr="00460F92" w:rsidRDefault="006C7FAB" w:rsidP="003D78A7">
      <w:pPr>
        <w:rPr>
          <w:rFonts w:asciiTheme="minorHAnsi" w:hAnsiTheme="minorHAnsi"/>
          <w:sz w:val="22"/>
          <w:szCs w:val="22"/>
          <w:lang w:val="nb-NO"/>
        </w:rPr>
      </w:pPr>
      <w:r>
        <w:rPr>
          <w:rFonts w:asciiTheme="minorHAnsi" w:hAnsiTheme="minorHAnsi"/>
          <w:sz w:val="22"/>
          <w:szCs w:val="22"/>
          <w:lang w:val="nb-NO"/>
        </w:rPr>
        <w:t>Distributør</w:t>
      </w:r>
      <w:r w:rsidR="00CE4C32">
        <w:rPr>
          <w:rFonts w:asciiTheme="minorHAnsi" w:hAnsiTheme="minorHAnsi"/>
          <w:sz w:val="22"/>
          <w:szCs w:val="22"/>
          <w:lang w:val="nb-NO"/>
        </w:rPr>
        <w:t xml:space="preserve"> </w:t>
      </w:r>
      <w:r w:rsidR="00D308E7">
        <w:rPr>
          <w:rFonts w:asciiTheme="minorHAnsi" w:hAnsiTheme="minorHAnsi"/>
          <w:sz w:val="22"/>
          <w:szCs w:val="22"/>
          <w:lang w:val="nb-NO"/>
        </w:rPr>
        <w:t xml:space="preserve">skal kun </w:t>
      </w:r>
      <w:r w:rsidR="00342367">
        <w:rPr>
          <w:rFonts w:asciiTheme="minorHAnsi" w:hAnsiTheme="minorHAnsi"/>
          <w:sz w:val="22"/>
          <w:szCs w:val="22"/>
          <w:lang w:val="nb-NO"/>
        </w:rPr>
        <w:t xml:space="preserve">tegne og innløse andeler i </w:t>
      </w:r>
      <w:r w:rsidR="00EF79C9">
        <w:rPr>
          <w:rFonts w:asciiTheme="minorHAnsi" w:hAnsiTheme="minorHAnsi"/>
          <w:sz w:val="22"/>
          <w:szCs w:val="22"/>
          <w:lang w:val="nb-NO"/>
        </w:rPr>
        <w:t>V</w:t>
      </w:r>
      <w:r w:rsidR="00342367">
        <w:rPr>
          <w:rFonts w:asciiTheme="minorHAnsi" w:hAnsiTheme="minorHAnsi"/>
          <w:sz w:val="22"/>
          <w:szCs w:val="22"/>
          <w:lang w:val="nb-NO"/>
        </w:rPr>
        <w:t xml:space="preserve">erdipapirfond </w:t>
      </w:r>
      <w:r w:rsidR="00EE6288">
        <w:rPr>
          <w:rFonts w:asciiTheme="minorHAnsi" w:hAnsiTheme="minorHAnsi"/>
          <w:sz w:val="22"/>
          <w:szCs w:val="22"/>
          <w:lang w:val="nb-NO"/>
        </w:rPr>
        <w:t xml:space="preserve">gjennom </w:t>
      </w:r>
      <w:proofErr w:type="spellStart"/>
      <w:r w:rsidR="00D308E7">
        <w:rPr>
          <w:rFonts w:asciiTheme="minorHAnsi" w:hAnsiTheme="minorHAnsi"/>
          <w:sz w:val="22"/>
          <w:szCs w:val="22"/>
          <w:lang w:val="nb-NO"/>
        </w:rPr>
        <w:t>Custodian</w:t>
      </w:r>
      <w:r w:rsidR="00154B7D">
        <w:rPr>
          <w:rFonts w:asciiTheme="minorHAnsi" w:hAnsiTheme="minorHAnsi"/>
          <w:sz w:val="22"/>
          <w:szCs w:val="22"/>
          <w:lang w:val="nb-NO"/>
        </w:rPr>
        <w:t>s</w:t>
      </w:r>
      <w:proofErr w:type="spellEnd"/>
      <w:r w:rsidR="00D308E7">
        <w:rPr>
          <w:rFonts w:asciiTheme="minorHAnsi" w:hAnsiTheme="minorHAnsi"/>
          <w:sz w:val="22"/>
          <w:szCs w:val="22"/>
          <w:lang w:val="nb-NO"/>
        </w:rPr>
        <w:t xml:space="preserve"> som </w:t>
      </w:r>
      <w:r w:rsidR="00212406">
        <w:rPr>
          <w:rFonts w:asciiTheme="minorHAnsi" w:hAnsiTheme="minorHAnsi"/>
          <w:sz w:val="22"/>
          <w:szCs w:val="22"/>
          <w:lang w:val="nb-NO"/>
        </w:rPr>
        <w:t xml:space="preserve">er </w:t>
      </w:r>
      <w:r w:rsidR="00EE6288">
        <w:rPr>
          <w:rFonts w:asciiTheme="minorHAnsi" w:hAnsiTheme="minorHAnsi"/>
          <w:sz w:val="22"/>
          <w:szCs w:val="22"/>
          <w:lang w:val="nb-NO"/>
        </w:rPr>
        <w:t xml:space="preserve">angitt </w:t>
      </w:r>
      <w:r>
        <w:rPr>
          <w:rFonts w:asciiTheme="minorHAnsi" w:hAnsiTheme="minorHAnsi"/>
          <w:sz w:val="22"/>
          <w:szCs w:val="22"/>
          <w:lang w:val="nb-NO"/>
        </w:rPr>
        <w:t xml:space="preserve">i vedlegg </w:t>
      </w:r>
      <w:r w:rsidR="000B314C">
        <w:rPr>
          <w:rFonts w:asciiTheme="minorHAnsi" w:hAnsiTheme="minorHAnsi"/>
          <w:sz w:val="22"/>
          <w:szCs w:val="22"/>
          <w:lang w:val="nb-NO"/>
        </w:rPr>
        <w:t xml:space="preserve">9 </w:t>
      </w:r>
      <w:r>
        <w:rPr>
          <w:rFonts w:asciiTheme="minorHAnsi" w:hAnsiTheme="minorHAnsi"/>
          <w:sz w:val="22"/>
          <w:szCs w:val="22"/>
          <w:lang w:val="nb-NO"/>
        </w:rPr>
        <w:t>til denne Avtale.</w:t>
      </w:r>
    </w:p>
    <w:p w14:paraId="73791C29" w14:textId="21697C3F" w:rsidR="003D78A7" w:rsidRPr="00460F92" w:rsidRDefault="005E6E45" w:rsidP="003D78A7">
      <w:pPr>
        <w:rPr>
          <w:rFonts w:asciiTheme="minorHAnsi" w:hAnsiTheme="minorHAnsi"/>
          <w:sz w:val="22"/>
          <w:szCs w:val="22"/>
          <w:lang w:val="nb-NO"/>
        </w:rPr>
      </w:pPr>
      <w:r>
        <w:rPr>
          <w:rFonts w:asciiTheme="minorHAnsi" w:hAnsiTheme="minorHAnsi"/>
          <w:sz w:val="22"/>
          <w:szCs w:val="22"/>
          <w:lang w:val="nb-NO"/>
        </w:rPr>
        <w:t xml:space="preserve"> </w:t>
      </w:r>
      <w:r>
        <w:rPr>
          <w:rFonts w:asciiTheme="minorHAnsi" w:hAnsiTheme="minorHAnsi"/>
          <w:sz w:val="22"/>
          <w:szCs w:val="22"/>
          <w:lang w:val="nb-NO"/>
        </w:rPr>
        <w:tab/>
      </w:r>
    </w:p>
    <w:p w14:paraId="083A39F3" w14:textId="4B7ABDA7" w:rsidR="003D78A7" w:rsidRPr="00460F92" w:rsidRDefault="003D78A7" w:rsidP="003D78A7">
      <w:pPr>
        <w:rPr>
          <w:rFonts w:asciiTheme="minorHAnsi" w:hAnsiTheme="minorHAnsi"/>
          <w:sz w:val="22"/>
          <w:szCs w:val="22"/>
          <w:lang w:val="nb-NO"/>
        </w:rPr>
      </w:pPr>
      <w:r w:rsidRPr="00460F92">
        <w:rPr>
          <w:rFonts w:asciiTheme="minorHAnsi" w:hAnsiTheme="minorHAnsi"/>
          <w:sz w:val="22"/>
          <w:szCs w:val="22"/>
          <w:lang w:val="nb-NO"/>
        </w:rPr>
        <w:t xml:space="preserve">Partene skal oppnevne særskilte kontaktpersoner for forhold knyttet til denne Avtale. Ved skifte av hovedansvarlig </w:t>
      </w:r>
      <w:r w:rsidR="00345FF6">
        <w:rPr>
          <w:rFonts w:asciiTheme="minorHAnsi" w:hAnsiTheme="minorHAnsi"/>
          <w:sz w:val="22"/>
          <w:szCs w:val="22"/>
          <w:lang w:val="nb-NO"/>
        </w:rPr>
        <w:t xml:space="preserve">kontaktperson </w:t>
      </w:r>
      <w:r w:rsidRPr="00460F92">
        <w:rPr>
          <w:rFonts w:asciiTheme="minorHAnsi" w:hAnsiTheme="minorHAnsi"/>
          <w:sz w:val="22"/>
          <w:szCs w:val="22"/>
          <w:lang w:val="nb-NO"/>
        </w:rPr>
        <w:t>skal motparten straks informeres. En oversikt over kontaktpersonene fremgår av vedlegg 1.</w:t>
      </w:r>
    </w:p>
    <w:p w14:paraId="3CCDC5DE" w14:textId="77777777" w:rsidR="003D78A7" w:rsidRPr="00460F92" w:rsidRDefault="003D78A7" w:rsidP="003D78A7">
      <w:pPr>
        <w:keepNext/>
        <w:numPr>
          <w:ilvl w:val="0"/>
          <w:numId w:val="20"/>
        </w:numPr>
        <w:tabs>
          <w:tab w:val="num" w:pos="360"/>
        </w:tabs>
        <w:spacing w:before="360" w:after="120"/>
        <w:ind w:left="0" w:firstLine="0"/>
        <w:outlineLvl w:val="0"/>
        <w:rPr>
          <w:rFonts w:asciiTheme="minorHAnsi" w:hAnsiTheme="minorHAnsi" w:cs="Arial"/>
          <w:b/>
          <w:caps/>
          <w:kern w:val="32"/>
          <w:sz w:val="22"/>
          <w:szCs w:val="22"/>
        </w:rPr>
      </w:pPr>
      <w:r w:rsidRPr="00460F92">
        <w:rPr>
          <w:rFonts w:asciiTheme="minorHAnsi" w:hAnsiTheme="minorHAnsi" w:cs="Arial"/>
          <w:b/>
          <w:caps/>
          <w:kern w:val="32"/>
          <w:sz w:val="22"/>
          <w:szCs w:val="22"/>
        </w:rPr>
        <w:t>FORMÅL</w:t>
      </w:r>
    </w:p>
    <w:p w14:paraId="3A81CE94" w14:textId="77777777" w:rsidR="00EF79C9" w:rsidRDefault="003D78A7" w:rsidP="003D78A7">
      <w:pPr>
        <w:rPr>
          <w:rFonts w:asciiTheme="minorHAnsi" w:hAnsiTheme="minorHAnsi"/>
          <w:sz w:val="22"/>
          <w:szCs w:val="22"/>
          <w:lang w:val="nb-NO"/>
        </w:rPr>
      </w:pPr>
      <w:r w:rsidRPr="00460F92">
        <w:rPr>
          <w:rFonts w:asciiTheme="minorHAnsi" w:hAnsiTheme="minorHAnsi"/>
          <w:sz w:val="22"/>
          <w:szCs w:val="22"/>
          <w:lang w:val="nb-NO"/>
        </w:rPr>
        <w:t xml:space="preserve">Partene har blitt enige om å samarbeide om formidling av de Verdipapirfond som fremgår av vedlegg 2. </w:t>
      </w:r>
      <w:r w:rsidR="00976DF1" w:rsidRPr="00460F92">
        <w:rPr>
          <w:rFonts w:asciiTheme="minorHAnsi" w:hAnsiTheme="minorHAnsi"/>
          <w:sz w:val="22"/>
          <w:szCs w:val="22"/>
          <w:lang w:val="nb-NO"/>
        </w:rPr>
        <w:t xml:space="preserve">Vedlegg 2 angir også i hvilke markeder fondene kan markedsføres. </w:t>
      </w:r>
    </w:p>
    <w:p w14:paraId="21D12A82" w14:textId="77777777" w:rsidR="00EF79C9" w:rsidRDefault="00EF79C9" w:rsidP="003D78A7">
      <w:pPr>
        <w:rPr>
          <w:rFonts w:asciiTheme="minorHAnsi" w:hAnsiTheme="minorHAnsi"/>
          <w:sz w:val="22"/>
          <w:szCs w:val="22"/>
          <w:lang w:val="nb-NO"/>
        </w:rPr>
      </w:pPr>
    </w:p>
    <w:p w14:paraId="3D2C9E08" w14:textId="4E6E0DAA" w:rsidR="003D78A7" w:rsidRPr="00460F92" w:rsidRDefault="003D78A7" w:rsidP="003D78A7">
      <w:pPr>
        <w:rPr>
          <w:rFonts w:asciiTheme="minorHAnsi" w:hAnsiTheme="minorHAnsi"/>
          <w:sz w:val="22"/>
          <w:szCs w:val="22"/>
          <w:lang w:val="nb-NO"/>
        </w:rPr>
      </w:pPr>
      <w:r w:rsidRPr="00460F92">
        <w:rPr>
          <w:rFonts w:asciiTheme="minorHAnsi" w:hAnsiTheme="minorHAnsi"/>
          <w:sz w:val="22"/>
          <w:szCs w:val="22"/>
          <w:lang w:val="nb-NO"/>
        </w:rPr>
        <w:t xml:space="preserve">Formidling skjer etter en ordning </w:t>
      </w:r>
      <w:r w:rsidRPr="001F16F0">
        <w:rPr>
          <w:rFonts w:asciiTheme="minorHAnsi" w:hAnsiTheme="minorHAnsi"/>
          <w:sz w:val="22"/>
          <w:szCs w:val="22"/>
          <w:lang w:val="nb-NO"/>
        </w:rPr>
        <w:t>hvor Distributør</w:t>
      </w:r>
      <w:r w:rsidR="006C2E53" w:rsidRPr="00D65869">
        <w:rPr>
          <w:rFonts w:asciiTheme="minorHAnsi" w:hAnsiTheme="minorHAnsi"/>
          <w:sz w:val="22"/>
          <w:szCs w:val="22"/>
          <w:lang w:val="nb-NO"/>
        </w:rPr>
        <w:t xml:space="preserve"> formidler ordre i Verdipapirfond</w:t>
      </w:r>
      <w:r w:rsidRPr="001F16F0">
        <w:rPr>
          <w:rFonts w:asciiTheme="minorHAnsi" w:hAnsiTheme="minorHAnsi"/>
          <w:sz w:val="22"/>
          <w:szCs w:val="22"/>
          <w:lang w:val="nb-NO"/>
        </w:rPr>
        <w:t xml:space="preserve"> </w:t>
      </w:r>
      <w:r w:rsidR="004A2C5C" w:rsidRPr="001F16F0">
        <w:rPr>
          <w:rFonts w:asciiTheme="minorHAnsi" w:hAnsiTheme="minorHAnsi"/>
          <w:sz w:val="22"/>
          <w:szCs w:val="22"/>
          <w:lang w:val="nb-NO"/>
        </w:rPr>
        <w:t xml:space="preserve">på vegne av egne </w:t>
      </w:r>
      <w:r w:rsidR="004A2C5C" w:rsidRPr="00D65869">
        <w:rPr>
          <w:rFonts w:asciiTheme="minorHAnsi" w:hAnsiTheme="minorHAnsi"/>
          <w:sz w:val="22"/>
          <w:szCs w:val="22"/>
          <w:lang w:val="nb-NO"/>
        </w:rPr>
        <w:t>Kunder</w:t>
      </w:r>
      <w:r w:rsidR="006C2E53" w:rsidRPr="00D65869">
        <w:rPr>
          <w:rStyle w:val="Merknadsreferanse"/>
          <w:lang w:val="nb-NO"/>
        </w:rPr>
        <w:t xml:space="preserve">, </w:t>
      </w:r>
      <w:r w:rsidR="006C2E53" w:rsidRPr="000B314C">
        <w:rPr>
          <w:rStyle w:val="Merknadsreferanse"/>
          <w:rFonts w:asciiTheme="minorHAnsi" w:hAnsiTheme="minorHAnsi" w:cstheme="minorHAnsi"/>
          <w:sz w:val="22"/>
          <w:szCs w:val="22"/>
          <w:lang w:val="nb-NO"/>
        </w:rPr>
        <w:t xml:space="preserve">men </w:t>
      </w:r>
      <w:r w:rsidR="006C2E53">
        <w:rPr>
          <w:rFonts w:asciiTheme="minorHAnsi" w:hAnsiTheme="minorHAnsi"/>
          <w:sz w:val="22"/>
          <w:szCs w:val="22"/>
          <w:lang w:val="nb-NO"/>
        </w:rPr>
        <w:t xml:space="preserve">hvor </w:t>
      </w:r>
      <w:r w:rsidR="000B314C">
        <w:rPr>
          <w:rFonts w:asciiTheme="minorHAnsi" w:hAnsiTheme="minorHAnsi"/>
          <w:sz w:val="22"/>
          <w:szCs w:val="22"/>
          <w:lang w:val="nb-NO"/>
        </w:rPr>
        <w:t xml:space="preserve">Kundenes </w:t>
      </w:r>
      <w:r w:rsidR="006C2E53">
        <w:rPr>
          <w:rFonts w:asciiTheme="minorHAnsi" w:hAnsiTheme="minorHAnsi"/>
          <w:sz w:val="22"/>
          <w:szCs w:val="22"/>
          <w:lang w:val="nb-NO"/>
        </w:rPr>
        <w:t>andele</w:t>
      </w:r>
      <w:r w:rsidR="000B314C">
        <w:rPr>
          <w:rFonts w:asciiTheme="minorHAnsi" w:hAnsiTheme="minorHAnsi"/>
          <w:sz w:val="22"/>
          <w:szCs w:val="22"/>
          <w:lang w:val="nb-NO"/>
        </w:rPr>
        <w:t>r</w:t>
      </w:r>
      <w:r w:rsidR="001F16F0">
        <w:rPr>
          <w:rFonts w:asciiTheme="minorHAnsi" w:hAnsiTheme="minorHAnsi"/>
          <w:sz w:val="22"/>
          <w:szCs w:val="22"/>
          <w:lang w:val="nb-NO"/>
        </w:rPr>
        <w:t xml:space="preserve"> registrer</w:t>
      </w:r>
      <w:r w:rsidR="000B314C">
        <w:rPr>
          <w:rFonts w:asciiTheme="minorHAnsi" w:hAnsiTheme="minorHAnsi"/>
          <w:sz w:val="22"/>
          <w:szCs w:val="22"/>
          <w:lang w:val="nb-NO"/>
        </w:rPr>
        <w:t xml:space="preserve">es </w:t>
      </w:r>
      <w:r w:rsidR="006C2E53">
        <w:rPr>
          <w:rFonts w:asciiTheme="minorHAnsi" w:hAnsiTheme="minorHAnsi"/>
          <w:sz w:val="22"/>
          <w:szCs w:val="22"/>
          <w:lang w:val="nb-NO"/>
        </w:rPr>
        <w:t xml:space="preserve">på </w:t>
      </w:r>
      <w:proofErr w:type="spellStart"/>
      <w:r w:rsidR="006C2E53">
        <w:rPr>
          <w:rFonts w:asciiTheme="minorHAnsi" w:hAnsiTheme="minorHAnsi"/>
          <w:sz w:val="22"/>
          <w:szCs w:val="22"/>
          <w:lang w:val="nb-NO"/>
        </w:rPr>
        <w:t>Custodians</w:t>
      </w:r>
      <w:proofErr w:type="spellEnd"/>
      <w:r w:rsidR="006C2E53">
        <w:rPr>
          <w:rFonts w:asciiTheme="minorHAnsi" w:hAnsiTheme="minorHAnsi"/>
          <w:sz w:val="22"/>
          <w:szCs w:val="22"/>
          <w:lang w:val="nb-NO"/>
        </w:rPr>
        <w:t xml:space="preserve"> Forvalterkonto </w:t>
      </w:r>
      <w:r w:rsidR="000E5610" w:rsidRPr="00460F92">
        <w:rPr>
          <w:rFonts w:asciiTheme="minorHAnsi" w:hAnsiTheme="minorHAnsi"/>
          <w:sz w:val="22"/>
          <w:szCs w:val="22"/>
          <w:lang w:val="nb-NO"/>
        </w:rPr>
        <w:t xml:space="preserve">i </w:t>
      </w:r>
      <w:r w:rsidRPr="00460F92">
        <w:rPr>
          <w:rFonts w:asciiTheme="minorHAnsi" w:hAnsiTheme="minorHAnsi"/>
          <w:sz w:val="22"/>
          <w:szCs w:val="22"/>
          <w:lang w:val="nb-NO"/>
        </w:rPr>
        <w:t>Leverandør</w:t>
      </w:r>
      <w:r w:rsidR="001F16F0">
        <w:rPr>
          <w:rFonts w:asciiTheme="minorHAnsi" w:hAnsiTheme="minorHAnsi"/>
          <w:sz w:val="22"/>
          <w:szCs w:val="22"/>
          <w:lang w:val="nb-NO"/>
        </w:rPr>
        <w:t>s andelseierregister</w:t>
      </w:r>
      <w:r w:rsidRPr="00460F92">
        <w:rPr>
          <w:rFonts w:asciiTheme="minorHAnsi" w:hAnsiTheme="minorHAnsi"/>
          <w:sz w:val="22"/>
          <w:szCs w:val="22"/>
          <w:lang w:val="nb-NO"/>
        </w:rPr>
        <w:t>.</w:t>
      </w:r>
      <w:r w:rsidR="00EB19AC">
        <w:rPr>
          <w:rFonts w:asciiTheme="minorHAnsi" w:hAnsiTheme="minorHAnsi"/>
          <w:sz w:val="22"/>
          <w:szCs w:val="22"/>
          <w:lang w:val="nb-NO"/>
        </w:rPr>
        <w:t xml:space="preserve"> Distribut</w:t>
      </w:r>
      <w:r w:rsidR="00EF79C9">
        <w:rPr>
          <w:rFonts w:asciiTheme="minorHAnsi" w:hAnsiTheme="minorHAnsi"/>
          <w:sz w:val="22"/>
          <w:szCs w:val="22"/>
          <w:lang w:val="nb-NO"/>
        </w:rPr>
        <w:t xml:space="preserve">ør er selv kontofører for sine Kunder og </w:t>
      </w:r>
      <w:r w:rsidR="00EB19AC">
        <w:rPr>
          <w:rFonts w:asciiTheme="minorHAnsi" w:hAnsiTheme="minorHAnsi"/>
          <w:sz w:val="22"/>
          <w:szCs w:val="22"/>
          <w:lang w:val="nb-NO"/>
        </w:rPr>
        <w:t xml:space="preserve">fører </w:t>
      </w:r>
      <w:r w:rsidR="00EF79C9">
        <w:rPr>
          <w:rFonts w:asciiTheme="minorHAnsi" w:hAnsiTheme="minorHAnsi"/>
          <w:sz w:val="22"/>
          <w:szCs w:val="22"/>
          <w:lang w:val="nb-NO"/>
        </w:rPr>
        <w:t>i sitt eget system</w:t>
      </w:r>
      <w:r w:rsidR="000B314C">
        <w:rPr>
          <w:rFonts w:asciiTheme="minorHAnsi" w:hAnsiTheme="minorHAnsi"/>
          <w:sz w:val="22"/>
          <w:szCs w:val="22"/>
          <w:lang w:val="nb-NO"/>
        </w:rPr>
        <w:t xml:space="preserve"> </w:t>
      </w:r>
      <w:r w:rsidR="000B314C">
        <w:rPr>
          <w:rFonts w:asciiTheme="minorHAnsi" w:hAnsiTheme="minorHAnsi"/>
          <w:sz w:val="22"/>
          <w:szCs w:val="22"/>
          <w:lang w:val="nb-NO"/>
        </w:rPr>
        <w:lastRenderedPageBreak/>
        <w:t xml:space="preserve">fortegnelse </w:t>
      </w:r>
      <w:r w:rsidR="00EB19AC">
        <w:rPr>
          <w:rFonts w:asciiTheme="minorHAnsi" w:hAnsiTheme="minorHAnsi"/>
          <w:sz w:val="22"/>
          <w:szCs w:val="22"/>
          <w:lang w:val="nb-NO"/>
        </w:rPr>
        <w:t>over Kunde</w:t>
      </w:r>
      <w:r w:rsidR="00EF79C9">
        <w:rPr>
          <w:rFonts w:asciiTheme="minorHAnsi" w:hAnsiTheme="minorHAnsi"/>
          <w:sz w:val="22"/>
          <w:szCs w:val="22"/>
          <w:lang w:val="nb-NO"/>
        </w:rPr>
        <w:t xml:space="preserve">nes </w:t>
      </w:r>
      <w:r w:rsidR="00EB19AC">
        <w:rPr>
          <w:rFonts w:asciiTheme="minorHAnsi" w:hAnsiTheme="minorHAnsi"/>
          <w:sz w:val="22"/>
          <w:szCs w:val="22"/>
          <w:lang w:val="nb-NO"/>
        </w:rPr>
        <w:t>innehav</w:t>
      </w:r>
      <w:r w:rsidR="00EF79C9">
        <w:rPr>
          <w:rFonts w:asciiTheme="minorHAnsi" w:hAnsiTheme="minorHAnsi"/>
          <w:sz w:val="22"/>
          <w:szCs w:val="22"/>
          <w:lang w:val="nb-NO"/>
        </w:rPr>
        <w:t xml:space="preserve"> av andeler i Leverandørs Verdipapirfond</w:t>
      </w:r>
      <w:r w:rsidR="00EB19AC">
        <w:rPr>
          <w:rFonts w:asciiTheme="minorHAnsi" w:hAnsiTheme="minorHAnsi"/>
          <w:sz w:val="22"/>
          <w:szCs w:val="22"/>
          <w:lang w:val="nb-NO"/>
        </w:rPr>
        <w:t xml:space="preserve">. </w:t>
      </w:r>
      <w:r w:rsidR="00EF79C9">
        <w:rPr>
          <w:rFonts w:asciiTheme="minorHAnsi" w:hAnsiTheme="minorHAnsi"/>
          <w:sz w:val="22"/>
          <w:szCs w:val="22"/>
          <w:lang w:val="nb-NO"/>
        </w:rPr>
        <w:t xml:space="preserve">Distributørs </w:t>
      </w:r>
      <w:r w:rsidR="000B314C">
        <w:rPr>
          <w:rFonts w:asciiTheme="minorHAnsi" w:hAnsiTheme="minorHAnsi"/>
          <w:sz w:val="22"/>
          <w:szCs w:val="22"/>
          <w:lang w:val="nb-NO"/>
        </w:rPr>
        <w:t xml:space="preserve">fortegnelse </w:t>
      </w:r>
      <w:r w:rsidR="00EF79C9">
        <w:rPr>
          <w:rFonts w:asciiTheme="minorHAnsi" w:hAnsiTheme="minorHAnsi"/>
          <w:sz w:val="22"/>
          <w:szCs w:val="22"/>
          <w:lang w:val="nb-NO"/>
        </w:rPr>
        <w:t>skal reflektere Kundenes samlede innehav på Distributørs Forvalterkonto</w:t>
      </w:r>
      <w:r w:rsidR="000B314C">
        <w:rPr>
          <w:rFonts w:asciiTheme="minorHAnsi" w:hAnsiTheme="minorHAnsi"/>
          <w:sz w:val="22"/>
          <w:szCs w:val="22"/>
          <w:lang w:val="nb-NO"/>
        </w:rPr>
        <w:t xml:space="preserve"> gjennom sin </w:t>
      </w:r>
      <w:proofErr w:type="spellStart"/>
      <w:r w:rsidR="000B314C">
        <w:rPr>
          <w:rFonts w:asciiTheme="minorHAnsi" w:hAnsiTheme="minorHAnsi"/>
          <w:sz w:val="22"/>
          <w:szCs w:val="22"/>
          <w:lang w:val="nb-NO"/>
        </w:rPr>
        <w:t>Custodian</w:t>
      </w:r>
      <w:proofErr w:type="spellEnd"/>
      <w:r w:rsidR="00EF79C9">
        <w:rPr>
          <w:rFonts w:asciiTheme="minorHAnsi" w:hAnsiTheme="minorHAnsi"/>
          <w:sz w:val="22"/>
          <w:szCs w:val="22"/>
          <w:lang w:val="nb-NO"/>
        </w:rPr>
        <w:t xml:space="preserve">. </w:t>
      </w:r>
      <w:r w:rsidR="00EB19AC">
        <w:rPr>
          <w:rFonts w:asciiTheme="minorHAnsi" w:hAnsiTheme="minorHAnsi"/>
          <w:sz w:val="22"/>
          <w:szCs w:val="22"/>
          <w:lang w:val="nb-NO"/>
        </w:rPr>
        <w:t xml:space="preserve"> </w:t>
      </w:r>
    </w:p>
    <w:p w14:paraId="73B75E36" w14:textId="77777777" w:rsidR="003D78A7" w:rsidRPr="00460F92" w:rsidRDefault="003D78A7" w:rsidP="003D78A7">
      <w:pPr>
        <w:keepNext/>
        <w:numPr>
          <w:ilvl w:val="0"/>
          <w:numId w:val="20"/>
        </w:numPr>
        <w:tabs>
          <w:tab w:val="num" w:pos="360"/>
        </w:tabs>
        <w:spacing w:before="360" w:after="120"/>
        <w:ind w:left="0" w:firstLine="0"/>
        <w:outlineLvl w:val="0"/>
        <w:rPr>
          <w:rFonts w:asciiTheme="minorHAnsi" w:hAnsiTheme="minorHAnsi" w:cs="Arial"/>
          <w:b/>
          <w:caps/>
          <w:kern w:val="32"/>
          <w:sz w:val="22"/>
          <w:szCs w:val="22"/>
          <w:lang w:val="nb-NO"/>
        </w:rPr>
      </w:pPr>
      <w:r w:rsidRPr="00460F92">
        <w:rPr>
          <w:rFonts w:asciiTheme="minorHAnsi" w:hAnsiTheme="minorHAnsi" w:cs="Arial"/>
          <w:b/>
          <w:caps/>
          <w:kern w:val="32"/>
          <w:sz w:val="22"/>
          <w:szCs w:val="22"/>
          <w:lang w:val="nb-NO"/>
        </w:rPr>
        <w:t>OFFENTLIGE TILLATELSER - OVERHOLDELSE AV LOVER OG REGLER</w:t>
      </w:r>
    </w:p>
    <w:p w14:paraId="5CA63E7E" w14:textId="77777777" w:rsidR="003D78A7" w:rsidRPr="00460F92" w:rsidRDefault="003D78A7" w:rsidP="003D78A7">
      <w:pPr>
        <w:keepNext/>
        <w:numPr>
          <w:ilvl w:val="1"/>
          <w:numId w:val="20"/>
        </w:numPr>
        <w:tabs>
          <w:tab w:val="num" w:pos="360"/>
        </w:tabs>
        <w:spacing w:before="240" w:after="120"/>
        <w:ind w:left="578" w:hanging="578"/>
        <w:outlineLvl w:val="1"/>
        <w:rPr>
          <w:rFonts w:asciiTheme="minorHAnsi" w:hAnsiTheme="minorHAnsi" w:cs="Arial"/>
          <w:bCs/>
          <w:i/>
          <w:iCs/>
          <w:sz w:val="22"/>
          <w:szCs w:val="28"/>
          <w:lang w:val="nb-NO"/>
        </w:rPr>
      </w:pPr>
      <w:r w:rsidRPr="00460F92">
        <w:rPr>
          <w:rFonts w:asciiTheme="minorHAnsi" w:hAnsiTheme="minorHAnsi" w:cs="Arial"/>
          <w:bCs/>
          <w:i/>
          <w:iCs/>
          <w:sz w:val="22"/>
          <w:szCs w:val="28"/>
          <w:lang w:val="nb-NO"/>
        </w:rPr>
        <w:t xml:space="preserve"> Etterlevelse av lover, forskrifter og normer</w:t>
      </w:r>
    </w:p>
    <w:p w14:paraId="70B851CB" w14:textId="61540E6F" w:rsidR="003D78A7" w:rsidRPr="00460F92" w:rsidRDefault="003D78A7" w:rsidP="003D78A7">
      <w:pPr>
        <w:rPr>
          <w:rFonts w:asciiTheme="minorHAnsi" w:hAnsiTheme="minorHAnsi"/>
          <w:sz w:val="22"/>
          <w:szCs w:val="22"/>
          <w:lang w:val="nb-NO"/>
        </w:rPr>
      </w:pPr>
      <w:r w:rsidRPr="00460F92">
        <w:rPr>
          <w:rFonts w:asciiTheme="minorHAnsi" w:hAnsiTheme="minorHAnsi"/>
          <w:sz w:val="22"/>
          <w:szCs w:val="22"/>
          <w:lang w:val="nb-NO"/>
        </w:rPr>
        <w:t>Partene plikter å være kjent med og etterleve de til enhver tid gjeldende lover, forskrifter og bransjenormer</w:t>
      </w:r>
      <w:r w:rsidR="00345FF6">
        <w:rPr>
          <w:rFonts w:asciiTheme="minorHAnsi" w:hAnsiTheme="minorHAnsi"/>
          <w:sz w:val="22"/>
          <w:szCs w:val="22"/>
          <w:lang w:val="nb-NO"/>
        </w:rPr>
        <w:t xml:space="preserve"> som er relevante for den enkelte parts virksomhet</w:t>
      </w:r>
      <w:r w:rsidRPr="00460F92">
        <w:rPr>
          <w:rFonts w:asciiTheme="minorHAnsi" w:hAnsiTheme="minorHAnsi"/>
          <w:sz w:val="22"/>
          <w:szCs w:val="22"/>
          <w:lang w:val="nb-NO"/>
        </w:rPr>
        <w:t>. Dette omfatter blant annet lov om verdipapirfond, lov om forvaltning av alternative investeringsfond o</w:t>
      </w:r>
      <w:r w:rsidR="000E5610" w:rsidRPr="00460F92">
        <w:rPr>
          <w:rFonts w:asciiTheme="minorHAnsi" w:hAnsiTheme="minorHAnsi"/>
          <w:sz w:val="22"/>
          <w:szCs w:val="22"/>
          <w:lang w:val="nb-NO"/>
        </w:rPr>
        <w:t>g lov om verdipapirhandel, alle</w:t>
      </w:r>
      <w:r w:rsidRPr="00460F92">
        <w:rPr>
          <w:rFonts w:asciiTheme="minorHAnsi" w:hAnsiTheme="minorHAnsi"/>
          <w:sz w:val="22"/>
          <w:szCs w:val="22"/>
          <w:lang w:val="nb-NO"/>
        </w:rPr>
        <w:t xml:space="preserve"> med tilhørende forskrifter, lov om tiltak mot hvitvasking og terrorfinansiering, Foreign </w:t>
      </w:r>
      <w:proofErr w:type="spellStart"/>
      <w:r w:rsidRPr="00460F92">
        <w:rPr>
          <w:rFonts w:asciiTheme="minorHAnsi" w:hAnsiTheme="minorHAnsi"/>
          <w:sz w:val="22"/>
          <w:szCs w:val="22"/>
          <w:lang w:val="nb-NO"/>
        </w:rPr>
        <w:t>Account</w:t>
      </w:r>
      <w:proofErr w:type="spellEnd"/>
      <w:r w:rsidRPr="00460F92">
        <w:rPr>
          <w:rFonts w:asciiTheme="minorHAnsi" w:hAnsiTheme="minorHAnsi"/>
          <w:sz w:val="22"/>
          <w:szCs w:val="22"/>
          <w:lang w:val="nb-NO"/>
        </w:rPr>
        <w:t xml:space="preserve"> </w:t>
      </w:r>
      <w:proofErr w:type="spellStart"/>
      <w:r w:rsidRPr="00460F92">
        <w:rPr>
          <w:rFonts w:asciiTheme="minorHAnsi" w:hAnsiTheme="minorHAnsi"/>
          <w:sz w:val="22"/>
          <w:szCs w:val="22"/>
          <w:lang w:val="nb-NO"/>
        </w:rPr>
        <w:t>Tax</w:t>
      </w:r>
      <w:proofErr w:type="spellEnd"/>
      <w:r w:rsidRPr="00460F92">
        <w:rPr>
          <w:rFonts w:asciiTheme="minorHAnsi" w:hAnsiTheme="minorHAnsi"/>
          <w:sz w:val="22"/>
          <w:szCs w:val="22"/>
          <w:lang w:val="nb-NO"/>
        </w:rPr>
        <w:t xml:space="preserve"> Compliance </w:t>
      </w:r>
      <w:proofErr w:type="spellStart"/>
      <w:r w:rsidRPr="00460F92">
        <w:rPr>
          <w:rFonts w:asciiTheme="minorHAnsi" w:hAnsiTheme="minorHAnsi"/>
          <w:sz w:val="22"/>
          <w:szCs w:val="22"/>
          <w:lang w:val="nb-NO"/>
        </w:rPr>
        <w:t>Act</w:t>
      </w:r>
      <w:proofErr w:type="spellEnd"/>
      <w:r w:rsidRPr="00460F92">
        <w:rPr>
          <w:rFonts w:asciiTheme="minorHAnsi" w:hAnsiTheme="minorHAnsi"/>
          <w:sz w:val="22"/>
          <w:szCs w:val="22"/>
          <w:lang w:val="nb-NO"/>
        </w:rPr>
        <w:t xml:space="preserve"> (FATCA) og </w:t>
      </w:r>
      <w:proofErr w:type="spellStart"/>
      <w:r w:rsidRPr="00460F92">
        <w:rPr>
          <w:rFonts w:asciiTheme="minorHAnsi" w:hAnsiTheme="minorHAnsi"/>
          <w:sz w:val="22"/>
          <w:szCs w:val="22"/>
          <w:lang w:val="nb-NO"/>
        </w:rPr>
        <w:t>Common</w:t>
      </w:r>
      <w:proofErr w:type="spellEnd"/>
      <w:r w:rsidRPr="00460F92">
        <w:rPr>
          <w:rFonts w:asciiTheme="minorHAnsi" w:hAnsiTheme="minorHAnsi"/>
          <w:sz w:val="22"/>
          <w:szCs w:val="22"/>
          <w:lang w:val="nb-NO"/>
        </w:rPr>
        <w:t xml:space="preserve"> Reporting Standards (CRS) som implementert i skatteforvaltningsloven og tilhørende forskrift, retningslinjer</w:t>
      </w:r>
      <w:r w:rsidR="00345FF6">
        <w:rPr>
          <w:rFonts w:asciiTheme="minorHAnsi" w:hAnsiTheme="minorHAnsi"/>
          <w:sz w:val="22"/>
          <w:szCs w:val="22"/>
          <w:lang w:val="nb-NO"/>
        </w:rPr>
        <w:t>, anbefalinger, rundskriv og «</w:t>
      </w:r>
      <w:proofErr w:type="spellStart"/>
      <w:r w:rsidR="00345FF6">
        <w:rPr>
          <w:rFonts w:asciiTheme="minorHAnsi" w:hAnsiTheme="minorHAnsi"/>
          <w:sz w:val="22"/>
          <w:szCs w:val="22"/>
          <w:lang w:val="nb-NO"/>
        </w:rPr>
        <w:t>Q&amp;As</w:t>
      </w:r>
      <w:proofErr w:type="spellEnd"/>
      <w:r w:rsidR="00345FF6">
        <w:rPr>
          <w:rFonts w:asciiTheme="minorHAnsi" w:hAnsiTheme="minorHAnsi"/>
          <w:sz w:val="22"/>
          <w:szCs w:val="22"/>
          <w:lang w:val="nb-NO"/>
        </w:rPr>
        <w:t>»</w:t>
      </w:r>
      <w:r w:rsidRPr="00460F92">
        <w:rPr>
          <w:rFonts w:asciiTheme="minorHAnsi" w:hAnsiTheme="minorHAnsi"/>
          <w:sz w:val="22"/>
          <w:szCs w:val="22"/>
          <w:lang w:val="nb-NO"/>
        </w:rPr>
        <w:t xml:space="preserve"> fra tilsynsmyndigheter (herunder Finanstilsynet og ESMA) samt retningslinjer knyttet til markedsføring og formidling av verdipapirfond i Norge og øvrige relevante bransjenormer utarbeidet av Verdipapirfondenes forening. Distributør skal sikre at virksomheten drives med høy etisk standard og skal ikke foreta handlinger som kan skade Leverandørs virksomhet, omdømme, og/eller merkenavn. </w:t>
      </w:r>
    </w:p>
    <w:p w14:paraId="6A26D9C5" w14:textId="77777777" w:rsidR="003D78A7" w:rsidRPr="00460F92" w:rsidRDefault="003D78A7" w:rsidP="003D78A7">
      <w:pPr>
        <w:keepNext/>
        <w:numPr>
          <w:ilvl w:val="1"/>
          <w:numId w:val="20"/>
        </w:numPr>
        <w:tabs>
          <w:tab w:val="num" w:pos="360"/>
        </w:tabs>
        <w:spacing w:before="240" w:after="120"/>
        <w:ind w:left="578" w:hanging="578"/>
        <w:outlineLvl w:val="1"/>
        <w:rPr>
          <w:rFonts w:asciiTheme="minorHAnsi" w:hAnsiTheme="minorHAnsi" w:cs="Arial"/>
          <w:bCs/>
          <w:i/>
          <w:iCs/>
          <w:sz w:val="22"/>
          <w:szCs w:val="28"/>
        </w:rPr>
      </w:pPr>
      <w:r w:rsidRPr="00460F92">
        <w:rPr>
          <w:rFonts w:asciiTheme="minorHAnsi" w:hAnsiTheme="minorHAnsi" w:cs="Arial"/>
          <w:bCs/>
          <w:i/>
          <w:iCs/>
          <w:sz w:val="22"/>
          <w:szCs w:val="28"/>
          <w:lang w:val="nb-NO"/>
        </w:rPr>
        <w:t xml:space="preserve"> </w:t>
      </w:r>
      <w:proofErr w:type="spellStart"/>
      <w:r w:rsidRPr="00460F92">
        <w:rPr>
          <w:rFonts w:asciiTheme="minorHAnsi" w:hAnsiTheme="minorHAnsi" w:cs="Arial"/>
          <w:bCs/>
          <w:i/>
          <w:iCs/>
          <w:sz w:val="22"/>
          <w:szCs w:val="28"/>
        </w:rPr>
        <w:t>Offentlige</w:t>
      </w:r>
      <w:proofErr w:type="spellEnd"/>
      <w:r w:rsidRPr="00460F92">
        <w:rPr>
          <w:rFonts w:asciiTheme="minorHAnsi" w:hAnsiTheme="minorHAnsi" w:cs="Arial"/>
          <w:bCs/>
          <w:i/>
          <w:iCs/>
          <w:sz w:val="22"/>
          <w:szCs w:val="28"/>
        </w:rPr>
        <w:t xml:space="preserve"> </w:t>
      </w:r>
      <w:proofErr w:type="spellStart"/>
      <w:r w:rsidRPr="00460F92">
        <w:rPr>
          <w:rFonts w:asciiTheme="minorHAnsi" w:hAnsiTheme="minorHAnsi" w:cs="Arial"/>
          <w:bCs/>
          <w:i/>
          <w:iCs/>
          <w:sz w:val="22"/>
          <w:szCs w:val="28"/>
        </w:rPr>
        <w:t>tillatelser</w:t>
      </w:r>
      <w:proofErr w:type="spellEnd"/>
    </w:p>
    <w:p w14:paraId="6F7D52AD" w14:textId="27747206" w:rsidR="003D78A7" w:rsidRPr="00460F92" w:rsidRDefault="003D78A7" w:rsidP="003D78A7">
      <w:pPr>
        <w:rPr>
          <w:rFonts w:asciiTheme="minorHAnsi" w:hAnsiTheme="minorHAnsi"/>
          <w:sz w:val="22"/>
          <w:szCs w:val="22"/>
          <w:lang w:val="nb-NO"/>
        </w:rPr>
      </w:pPr>
      <w:r w:rsidRPr="00460F92">
        <w:rPr>
          <w:rFonts w:asciiTheme="minorHAnsi" w:hAnsiTheme="minorHAnsi"/>
          <w:sz w:val="22"/>
          <w:szCs w:val="22"/>
          <w:lang w:val="nb-NO"/>
        </w:rPr>
        <w:t>Parte</w:t>
      </w:r>
      <w:r w:rsidR="00345FF6">
        <w:rPr>
          <w:rFonts w:asciiTheme="minorHAnsi" w:hAnsiTheme="minorHAnsi"/>
          <w:sz w:val="22"/>
          <w:szCs w:val="22"/>
          <w:lang w:val="nb-NO"/>
        </w:rPr>
        <w:t>ne</w:t>
      </w:r>
      <w:r w:rsidRPr="00460F92">
        <w:rPr>
          <w:rFonts w:asciiTheme="minorHAnsi" w:hAnsiTheme="minorHAnsi"/>
          <w:sz w:val="22"/>
          <w:szCs w:val="22"/>
          <w:lang w:val="nb-NO"/>
        </w:rPr>
        <w:t xml:space="preserve"> plikter å inneha de nødvendige konsesjoner og tillatelser som til enhver tid </w:t>
      </w:r>
      <w:r w:rsidR="000B314C">
        <w:rPr>
          <w:rFonts w:asciiTheme="minorHAnsi" w:hAnsiTheme="minorHAnsi"/>
          <w:sz w:val="22"/>
          <w:szCs w:val="22"/>
          <w:lang w:val="nb-NO"/>
        </w:rPr>
        <w:t xml:space="preserve">kreves </w:t>
      </w:r>
      <w:r w:rsidRPr="00460F92">
        <w:rPr>
          <w:rFonts w:asciiTheme="minorHAnsi" w:hAnsiTheme="minorHAnsi"/>
          <w:sz w:val="22"/>
          <w:szCs w:val="22"/>
          <w:lang w:val="nb-NO"/>
        </w:rPr>
        <w:t>for å inngå og etterleve Avtalen</w:t>
      </w:r>
      <w:r w:rsidR="00435C9D">
        <w:rPr>
          <w:rFonts w:asciiTheme="minorHAnsi" w:hAnsiTheme="minorHAnsi"/>
          <w:sz w:val="22"/>
          <w:szCs w:val="22"/>
          <w:lang w:val="nb-NO"/>
        </w:rPr>
        <w:t xml:space="preserve"> i tråd med gjeldende regelverk</w:t>
      </w:r>
      <w:r w:rsidRPr="00460F92">
        <w:rPr>
          <w:rFonts w:asciiTheme="minorHAnsi" w:hAnsiTheme="minorHAnsi"/>
          <w:sz w:val="22"/>
          <w:szCs w:val="22"/>
          <w:lang w:val="nb-NO"/>
        </w:rPr>
        <w:t xml:space="preserve">. </w:t>
      </w:r>
    </w:p>
    <w:p w14:paraId="35D99735" w14:textId="77777777" w:rsidR="003D78A7" w:rsidRPr="00460F92" w:rsidRDefault="003D78A7" w:rsidP="003D78A7">
      <w:pPr>
        <w:keepNext/>
        <w:numPr>
          <w:ilvl w:val="1"/>
          <w:numId w:val="20"/>
        </w:numPr>
        <w:tabs>
          <w:tab w:val="num" w:pos="360"/>
        </w:tabs>
        <w:spacing w:before="240" w:after="120"/>
        <w:ind w:left="578" w:hanging="578"/>
        <w:outlineLvl w:val="1"/>
        <w:rPr>
          <w:rFonts w:asciiTheme="minorHAnsi" w:hAnsiTheme="minorHAnsi" w:cs="Arial"/>
          <w:bCs/>
          <w:i/>
          <w:iCs/>
          <w:sz w:val="22"/>
          <w:szCs w:val="28"/>
        </w:rPr>
      </w:pPr>
      <w:r w:rsidRPr="00460F92">
        <w:rPr>
          <w:rFonts w:asciiTheme="minorHAnsi" w:hAnsiTheme="minorHAnsi" w:cs="Arial"/>
          <w:bCs/>
          <w:i/>
          <w:iCs/>
          <w:sz w:val="22"/>
          <w:szCs w:val="28"/>
        </w:rPr>
        <w:t xml:space="preserve">FATCA </w:t>
      </w:r>
    </w:p>
    <w:p w14:paraId="778A9681" w14:textId="08D13D84" w:rsidR="003D78A7" w:rsidRPr="00460F92" w:rsidRDefault="003D78A7" w:rsidP="003D78A7">
      <w:pPr>
        <w:rPr>
          <w:rFonts w:asciiTheme="minorHAnsi" w:hAnsiTheme="minorHAnsi"/>
          <w:sz w:val="22"/>
          <w:szCs w:val="22"/>
          <w:lang w:val="nb-NO"/>
        </w:rPr>
      </w:pPr>
      <w:r w:rsidRPr="00460F92">
        <w:rPr>
          <w:rFonts w:asciiTheme="minorHAnsi" w:hAnsiTheme="minorHAnsi"/>
          <w:sz w:val="22"/>
          <w:szCs w:val="22"/>
          <w:lang w:val="nb-NO"/>
        </w:rPr>
        <w:t>Parte</w:t>
      </w:r>
      <w:r w:rsidR="00345FF6">
        <w:rPr>
          <w:rFonts w:asciiTheme="minorHAnsi" w:hAnsiTheme="minorHAnsi"/>
          <w:sz w:val="22"/>
          <w:szCs w:val="22"/>
          <w:lang w:val="nb-NO"/>
        </w:rPr>
        <w:t>ne</w:t>
      </w:r>
      <w:r w:rsidRPr="00460F92">
        <w:rPr>
          <w:rFonts w:asciiTheme="minorHAnsi" w:hAnsiTheme="minorHAnsi"/>
          <w:sz w:val="22"/>
          <w:szCs w:val="22"/>
          <w:lang w:val="nb-NO"/>
        </w:rPr>
        <w:t xml:space="preserve"> plikter å registrere seg hos amerikanske skattemyndigheter for FATCA-formål etter regler og retningslinjer gitt av amerikanske skattemyndigheter. Distributørs GIIN nr. fremgår av vedlegg </w:t>
      </w:r>
      <w:r w:rsidR="00220424">
        <w:rPr>
          <w:rFonts w:asciiTheme="minorHAnsi" w:hAnsiTheme="minorHAnsi"/>
          <w:sz w:val="22"/>
          <w:szCs w:val="22"/>
          <w:lang w:val="nb-NO"/>
        </w:rPr>
        <w:t>6</w:t>
      </w:r>
      <w:r w:rsidRPr="00460F92">
        <w:rPr>
          <w:rFonts w:asciiTheme="minorHAnsi" w:hAnsiTheme="minorHAnsi"/>
          <w:sz w:val="22"/>
          <w:szCs w:val="22"/>
          <w:lang w:val="nb-NO"/>
        </w:rPr>
        <w:t>. Enhver endring i en Parts FATCA-status skal umiddelbart meddeles den annen Part.</w:t>
      </w:r>
    </w:p>
    <w:p w14:paraId="1ABCD34B" w14:textId="77777777" w:rsidR="00357F8B" w:rsidRPr="00985A3B" w:rsidRDefault="00A86C24" w:rsidP="00357F8B">
      <w:pPr>
        <w:keepNext/>
        <w:numPr>
          <w:ilvl w:val="1"/>
          <w:numId w:val="20"/>
        </w:numPr>
        <w:tabs>
          <w:tab w:val="num" w:pos="360"/>
        </w:tabs>
        <w:spacing w:before="240" w:after="120"/>
        <w:ind w:left="578" w:hanging="578"/>
        <w:outlineLvl w:val="1"/>
        <w:rPr>
          <w:rFonts w:asciiTheme="minorHAnsi" w:hAnsiTheme="minorHAnsi" w:cs="Arial"/>
          <w:bCs/>
          <w:i/>
          <w:iCs/>
          <w:sz w:val="22"/>
          <w:szCs w:val="28"/>
          <w:lang w:val="nb-NO"/>
        </w:rPr>
      </w:pPr>
      <w:r w:rsidRPr="00985A3B">
        <w:rPr>
          <w:rFonts w:asciiTheme="minorHAnsi" w:hAnsiTheme="minorHAnsi" w:cs="Arial"/>
          <w:bCs/>
          <w:i/>
          <w:iCs/>
          <w:sz w:val="22"/>
          <w:szCs w:val="28"/>
          <w:lang w:val="nb-NO"/>
        </w:rPr>
        <w:t>A</w:t>
      </w:r>
      <w:r w:rsidR="00357F8B" w:rsidRPr="00985A3B">
        <w:rPr>
          <w:rFonts w:asciiTheme="minorHAnsi" w:hAnsiTheme="minorHAnsi" w:cs="Arial"/>
          <w:bCs/>
          <w:i/>
          <w:iCs/>
          <w:sz w:val="22"/>
          <w:szCs w:val="28"/>
          <w:lang w:val="nb-NO"/>
        </w:rPr>
        <w:t>utorisasjonsordning for finansielle rådgivere</w:t>
      </w:r>
      <w:r w:rsidRPr="00985A3B">
        <w:rPr>
          <w:rFonts w:asciiTheme="minorHAnsi" w:hAnsiTheme="minorHAnsi" w:cs="Arial"/>
          <w:bCs/>
          <w:i/>
          <w:iCs/>
          <w:sz w:val="22"/>
          <w:szCs w:val="28"/>
          <w:lang w:val="nb-NO"/>
        </w:rPr>
        <w:t xml:space="preserve"> </w:t>
      </w:r>
      <w:r w:rsidRPr="00985A3B">
        <w:rPr>
          <w:rFonts w:asciiTheme="minorHAnsi" w:hAnsiTheme="minorHAnsi" w:cs="Arial"/>
          <w:bCs/>
          <w:iCs/>
          <w:sz w:val="22"/>
          <w:szCs w:val="28"/>
          <w:lang w:val="nb-NO"/>
        </w:rPr>
        <w:t>[</w:t>
      </w:r>
      <w:r w:rsidRPr="00985A3B">
        <w:rPr>
          <w:rFonts w:asciiTheme="minorHAnsi" w:hAnsiTheme="minorHAnsi" w:cs="Arial"/>
          <w:b/>
          <w:bCs/>
          <w:iCs/>
          <w:sz w:val="22"/>
          <w:szCs w:val="28"/>
          <w:lang w:val="nb-NO"/>
        </w:rPr>
        <w:t>ALTERNATIV</w:t>
      </w:r>
      <w:r w:rsidRPr="00985A3B">
        <w:rPr>
          <w:rFonts w:asciiTheme="minorHAnsi" w:hAnsiTheme="minorHAnsi" w:cs="Arial"/>
          <w:bCs/>
          <w:iCs/>
          <w:sz w:val="22"/>
          <w:szCs w:val="28"/>
          <w:lang w:val="nb-NO"/>
        </w:rPr>
        <w:t>]</w:t>
      </w:r>
    </w:p>
    <w:p w14:paraId="5902A49C" w14:textId="13CC313D" w:rsidR="00676346" w:rsidRPr="00460F92" w:rsidRDefault="00357F8B" w:rsidP="00357F8B">
      <w:pPr>
        <w:rPr>
          <w:rFonts w:asciiTheme="minorHAnsi" w:hAnsiTheme="minorHAnsi"/>
          <w:sz w:val="22"/>
          <w:szCs w:val="22"/>
          <w:lang w:val="nb-NO"/>
        </w:rPr>
      </w:pPr>
      <w:r w:rsidRPr="00985A3B">
        <w:rPr>
          <w:rFonts w:asciiTheme="minorHAnsi" w:hAnsiTheme="minorHAnsi"/>
          <w:sz w:val="22"/>
          <w:szCs w:val="22"/>
          <w:lang w:val="nb-NO"/>
        </w:rPr>
        <w:t>Distributør</w:t>
      </w:r>
      <w:r w:rsidR="004B52C4" w:rsidRPr="00985A3B">
        <w:rPr>
          <w:rFonts w:asciiTheme="minorHAnsi" w:hAnsiTheme="minorHAnsi"/>
          <w:sz w:val="22"/>
          <w:szCs w:val="22"/>
          <w:lang w:val="nb-NO"/>
        </w:rPr>
        <w:t xml:space="preserve"> </w:t>
      </w:r>
      <w:r w:rsidRPr="00985A3B">
        <w:rPr>
          <w:rFonts w:asciiTheme="minorHAnsi" w:hAnsiTheme="minorHAnsi"/>
          <w:sz w:val="22"/>
          <w:szCs w:val="22"/>
          <w:lang w:val="nb-NO"/>
        </w:rPr>
        <w:t>skal</w:t>
      </w:r>
      <w:r w:rsidR="004B52C4" w:rsidRPr="00985A3B">
        <w:rPr>
          <w:rFonts w:asciiTheme="minorHAnsi" w:hAnsiTheme="minorHAnsi"/>
          <w:sz w:val="22"/>
          <w:szCs w:val="22"/>
          <w:lang w:val="nb-NO"/>
        </w:rPr>
        <w:t xml:space="preserve"> </w:t>
      </w:r>
      <w:r w:rsidRPr="00985A3B">
        <w:rPr>
          <w:rFonts w:asciiTheme="minorHAnsi" w:hAnsiTheme="minorHAnsi"/>
          <w:sz w:val="22"/>
          <w:szCs w:val="22"/>
          <w:lang w:val="nb-NO"/>
        </w:rPr>
        <w:t>påse at relevante personer autoriseres</w:t>
      </w:r>
      <w:r w:rsidR="004B52C4" w:rsidRPr="00985A3B">
        <w:rPr>
          <w:rFonts w:asciiTheme="minorHAnsi" w:hAnsiTheme="minorHAnsi"/>
          <w:sz w:val="22"/>
          <w:szCs w:val="22"/>
          <w:lang w:val="nb-NO"/>
        </w:rPr>
        <w:t xml:space="preserve"> </w:t>
      </w:r>
      <w:r w:rsidRPr="00985A3B">
        <w:rPr>
          <w:rFonts w:asciiTheme="minorHAnsi" w:hAnsiTheme="minorHAnsi"/>
          <w:sz w:val="22"/>
          <w:szCs w:val="22"/>
          <w:lang w:val="nb-NO"/>
        </w:rPr>
        <w:t>i samsvar med autorisasjonsordning for finansielle rådgivere.</w:t>
      </w:r>
      <w:r w:rsidR="004B52C4" w:rsidRPr="00985A3B">
        <w:rPr>
          <w:rFonts w:asciiTheme="minorHAnsi" w:hAnsiTheme="minorHAnsi"/>
          <w:sz w:val="22"/>
          <w:szCs w:val="22"/>
          <w:lang w:val="nb-NO"/>
        </w:rPr>
        <w:t xml:space="preserve"> </w:t>
      </w:r>
      <w:r w:rsidR="00345FF6">
        <w:rPr>
          <w:rFonts w:asciiTheme="minorHAnsi" w:hAnsiTheme="minorHAnsi"/>
          <w:sz w:val="22"/>
          <w:szCs w:val="22"/>
          <w:lang w:val="nb-NO"/>
        </w:rPr>
        <w:t>Distributør skal oversende e</w:t>
      </w:r>
      <w:r w:rsidRPr="00985A3B">
        <w:rPr>
          <w:rFonts w:asciiTheme="minorHAnsi" w:hAnsiTheme="minorHAnsi"/>
          <w:sz w:val="22"/>
          <w:szCs w:val="22"/>
          <w:lang w:val="nb-NO"/>
        </w:rPr>
        <w:t xml:space="preserve">n liste over autoriserte rådgivere </w:t>
      </w:r>
      <w:r w:rsidR="00345FF6">
        <w:rPr>
          <w:rFonts w:asciiTheme="minorHAnsi" w:hAnsiTheme="minorHAnsi"/>
          <w:sz w:val="22"/>
          <w:szCs w:val="22"/>
          <w:lang w:val="nb-NO"/>
        </w:rPr>
        <w:t>ved</w:t>
      </w:r>
      <w:r w:rsidRPr="00985A3B">
        <w:rPr>
          <w:rFonts w:asciiTheme="minorHAnsi" w:hAnsiTheme="minorHAnsi"/>
          <w:sz w:val="22"/>
          <w:szCs w:val="22"/>
          <w:lang w:val="nb-NO"/>
        </w:rPr>
        <w:t xml:space="preserve"> </w:t>
      </w:r>
      <w:r w:rsidR="00345FF6">
        <w:rPr>
          <w:rFonts w:asciiTheme="minorHAnsi" w:hAnsiTheme="minorHAnsi"/>
          <w:sz w:val="22"/>
          <w:szCs w:val="22"/>
          <w:lang w:val="nb-NO"/>
        </w:rPr>
        <w:t xml:space="preserve">forespørsel fra </w:t>
      </w:r>
      <w:r w:rsidRPr="00985A3B">
        <w:rPr>
          <w:rFonts w:asciiTheme="minorHAnsi" w:hAnsiTheme="minorHAnsi"/>
          <w:sz w:val="22"/>
          <w:szCs w:val="22"/>
          <w:lang w:val="nb-NO"/>
        </w:rPr>
        <w:t>Leverandør.</w:t>
      </w:r>
    </w:p>
    <w:p w14:paraId="5571CFA2" w14:textId="77777777" w:rsidR="00676346" w:rsidRPr="00460F92" w:rsidRDefault="00676346" w:rsidP="00357F8B">
      <w:pPr>
        <w:rPr>
          <w:rFonts w:asciiTheme="minorHAnsi" w:hAnsiTheme="minorHAnsi"/>
          <w:sz w:val="22"/>
          <w:szCs w:val="22"/>
          <w:lang w:val="nb-NO"/>
        </w:rPr>
      </w:pPr>
    </w:p>
    <w:p w14:paraId="0A376753" w14:textId="77777777" w:rsidR="00357F8B" w:rsidRPr="00460F92" w:rsidRDefault="00676346" w:rsidP="00357F8B">
      <w:pPr>
        <w:rPr>
          <w:rFonts w:asciiTheme="minorHAnsi" w:hAnsiTheme="minorHAnsi"/>
          <w:i/>
          <w:sz w:val="22"/>
          <w:szCs w:val="22"/>
          <w:lang w:val="nb-NO"/>
        </w:rPr>
      </w:pPr>
      <w:r w:rsidRPr="00460F92">
        <w:rPr>
          <w:rFonts w:asciiTheme="minorHAnsi" w:hAnsiTheme="minorHAnsi"/>
          <w:i/>
          <w:sz w:val="22"/>
          <w:szCs w:val="22"/>
          <w:lang w:val="nb-NO"/>
        </w:rPr>
        <w:t xml:space="preserve">5.5 </w:t>
      </w:r>
      <w:r w:rsidR="00357F8B" w:rsidRPr="00460F92">
        <w:rPr>
          <w:rFonts w:asciiTheme="minorHAnsi" w:hAnsiTheme="minorHAnsi"/>
          <w:i/>
          <w:sz w:val="22"/>
          <w:szCs w:val="22"/>
          <w:lang w:val="nb-NO"/>
        </w:rPr>
        <w:t xml:space="preserve">Behandling av personopplysninger </w:t>
      </w:r>
    </w:p>
    <w:p w14:paraId="0A839D18" w14:textId="77777777" w:rsidR="00357F8B" w:rsidRPr="00460F92" w:rsidRDefault="00357F8B" w:rsidP="003D78A7">
      <w:pPr>
        <w:rPr>
          <w:rFonts w:asciiTheme="minorHAnsi" w:hAnsiTheme="minorHAnsi"/>
          <w:sz w:val="22"/>
          <w:szCs w:val="22"/>
          <w:lang w:val="nb-NO"/>
        </w:rPr>
      </w:pPr>
      <w:r w:rsidRPr="00460F92">
        <w:rPr>
          <w:rFonts w:asciiTheme="minorHAnsi" w:hAnsiTheme="minorHAnsi"/>
          <w:sz w:val="22"/>
          <w:szCs w:val="22"/>
          <w:lang w:val="nb-NO"/>
        </w:rPr>
        <w:t xml:space="preserve">Partene er ansvarlig for at behandlingen av personopplysninger skjer i henhold til gjeldende lovverk. Distributør behandler selv alle personopplysninger relatert til Kunde, og forestår dermed ingen behandling av personopplysninger på vegne av Leverandør. </w:t>
      </w:r>
    </w:p>
    <w:p w14:paraId="762E4F32" w14:textId="0DEA8B72" w:rsidR="003D78A7" w:rsidRPr="00460F92" w:rsidRDefault="003D78A7" w:rsidP="003D78A7">
      <w:pPr>
        <w:keepNext/>
        <w:numPr>
          <w:ilvl w:val="0"/>
          <w:numId w:val="20"/>
        </w:numPr>
        <w:tabs>
          <w:tab w:val="num" w:pos="360"/>
        </w:tabs>
        <w:spacing w:before="360" w:after="120"/>
        <w:ind w:left="0" w:firstLine="0"/>
        <w:outlineLvl w:val="0"/>
        <w:rPr>
          <w:rFonts w:asciiTheme="minorHAnsi" w:hAnsiTheme="minorHAnsi" w:cs="Arial"/>
          <w:b/>
          <w:caps/>
          <w:kern w:val="32"/>
          <w:sz w:val="22"/>
          <w:szCs w:val="22"/>
        </w:rPr>
      </w:pPr>
      <w:r w:rsidRPr="00460F92">
        <w:rPr>
          <w:rFonts w:asciiTheme="minorHAnsi" w:hAnsiTheme="minorHAnsi" w:cs="Arial"/>
          <w:b/>
          <w:caps/>
          <w:kern w:val="32"/>
          <w:sz w:val="22"/>
          <w:szCs w:val="22"/>
        </w:rPr>
        <w:t>DISTRIBUTØR</w:t>
      </w:r>
      <w:r w:rsidR="00345FF6">
        <w:rPr>
          <w:rFonts w:asciiTheme="minorHAnsi" w:hAnsiTheme="minorHAnsi" w:cs="Arial"/>
          <w:b/>
          <w:caps/>
          <w:kern w:val="32"/>
          <w:sz w:val="22"/>
          <w:szCs w:val="22"/>
        </w:rPr>
        <w:t>en</w:t>
      </w:r>
      <w:r w:rsidRPr="00460F92">
        <w:rPr>
          <w:rFonts w:asciiTheme="minorHAnsi" w:hAnsiTheme="minorHAnsi" w:cs="Arial"/>
          <w:b/>
          <w:caps/>
          <w:kern w:val="32"/>
          <w:sz w:val="22"/>
          <w:szCs w:val="22"/>
        </w:rPr>
        <w:t xml:space="preserve">S OPPGAVER OG ANSVAR  </w:t>
      </w:r>
    </w:p>
    <w:p w14:paraId="69A13B2E" w14:textId="77777777" w:rsidR="003D78A7" w:rsidRPr="00460F92" w:rsidRDefault="003D78A7" w:rsidP="003D78A7">
      <w:pPr>
        <w:keepNext/>
        <w:numPr>
          <w:ilvl w:val="1"/>
          <w:numId w:val="20"/>
        </w:numPr>
        <w:tabs>
          <w:tab w:val="num" w:pos="360"/>
        </w:tabs>
        <w:spacing w:before="240" w:after="120"/>
        <w:ind w:left="578" w:hanging="578"/>
        <w:outlineLvl w:val="1"/>
        <w:rPr>
          <w:rFonts w:asciiTheme="minorHAnsi" w:hAnsiTheme="minorHAnsi" w:cs="Arial"/>
          <w:bCs/>
          <w:i/>
          <w:iCs/>
          <w:sz w:val="22"/>
          <w:szCs w:val="28"/>
        </w:rPr>
      </w:pPr>
      <w:proofErr w:type="spellStart"/>
      <w:r w:rsidRPr="00460F92">
        <w:rPr>
          <w:rFonts w:asciiTheme="minorHAnsi" w:hAnsiTheme="minorHAnsi" w:cs="Arial"/>
          <w:bCs/>
          <w:i/>
          <w:iCs/>
          <w:sz w:val="22"/>
          <w:szCs w:val="28"/>
        </w:rPr>
        <w:t>Generelt</w:t>
      </w:r>
      <w:proofErr w:type="spellEnd"/>
    </w:p>
    <w:p w14:paraId="3837DAA3" w14:textId="2CC158A1" w:rsidR="00A55759" w:rsidRPr="00345FF6" w:rsidRDefault="003D78A7" w:rsidP="00BF0EB5">
      <w:pPr>
        <w:rPr>
          <w:rFonts w:asciiTheme="minorHAnsi" w:hAnsiTheme="minorHAnsi" w:cstheme="minorHAnsi"/>
          <w:sz w:val="22"/>
          <w:szCs w:val="22"/>
          <w:lang w:val="nb-NO"/>
        </w:rPr>
      </w:pPr>
      <w:r w:rsidRPr="00345FF6">
        <w:rPr>
          <w:rFonts w:asciiTheme="minorHAnsi" w:hAnsiTheme="minorHAnsi" w:cstheme="minorHAnsi"/>
          <w:sz w:val="22"/>
          <w:szCs w:val="22"/>
          <w:lang w:val="nb-NO"/>
        </w:rPr>
        <w:t>Avtale</w:t>
      </w:r>
      <w:r w:rsidR="00345FF6" w:rsidRPr="00345FF6">
        <w:rPr>
          <w:rFonts w:asciiTheme="minorHAnsi" w:hAnsiTheme="minorHAnsi" w:cstheme="minorHAnsi"/>
          <w:sz w:val="22"/>
          <w:szCs w:val="22"/>
          <w:lang w:val="nb-NO"/>
        </w:rPr>
        <w:t>n</w:t>
      </w:r>
      <w:r w:rsidRPr="00345FF6">
        <w:rPr>
          <w:rFonts w:asciiTheme="minorHAnsi" w:hAnsiTheme="minorHAnsi" w:cstheme="minorHAnsi"/>
          <w:sz w:val="22"/>
          <w:szCs w:val="22"/>
          <w:lang w:val="nb-NO"/>
        </w:rPr>
        <w:t xml:space="preserve"> gir Distributør rett til å formidle </w:t>
      </w:r>
      <w:bookmarkStart w:id="1" w:name="_Hlk525728938"/>
      <w:r w:rsidRPr="00345FF6">
        <w:rPr>
          <w:rFonts w:asciiTheme="minorHAnsi" w:hAnsiTheme="minorHAnsi" w:cstheme="minorHAnsi"/>
          <w:sz w:val="22"/>
          <w:szCs w:val="22"/>
          <w:lang w:val="nb-NO"/>
        </w:rPr>
        <w:t>ordre i Verdipapirfond</w:t>
      </w:r>
      <w:bookmarkEnd w:id="1"/>
      <w:r w:rsidRPr="00345FF6">
        <w:rPr>
          <w:rFonts w:asciiTheme="minorHAnsi" w:hAnsiTheme="minorHAnsi" w:cstheme="minorHAnsi"/>
          <w:sz w:val="22"/>
          <w:szCs w:val="22"/>
          <w:lang w:val="nb-NO"/>
        </w:rPr>
        <w:t xml:space="preserve"> </w:t>
      </w:r>
      <w:r w:rsidR="00BF0EB5" w:rsidRPr="00345FF6">
        <w:rPr>
          <w:rFonts w:asciiTheme="minorHAnsi" w:hAnsiTheme="minorHAnsi" w:cstheme="minorHAnsi"/>
          <w:sz w:val="22"/>
          <w:szCs w:val="22"/>
          <w:lang w:val="nb-NO"/>
        </w:rPr>
        <w:t xml:space="preserve">gjennom </w:t>
      </w:r>
      <w:proofErr w:type="spellStart"/>
      <w:r w:rsidR="00BF0EB5" w:rsidRPr="00345FF6">
        <w:rPr>
          <w:rFonts w:asciiTheme="minorHAnsi" w:hAnsiTheme="minorHAnsi" w:cstheme="minorHAnsi"/>
          <w:sz w:val="22"/>
          <w:szCs w:val="22"/>
          <w:lang w:val="nb-NO"/>
        </w:rPr>
        <w:t>Custodian</w:t>
      </w:r>
      <w:proofErr w:type="spellEnd"/>
      <w:r w:rsidR="001F16F0" w:rsidRPr="00345FF6">
        <w:rPr>
          <w:rFonts w:asciiTheme="minorHAnsi" w:hAnsiTheme="minorHAnsi" w:cstheme="minorHAnsi"/>
          <w:sz w:val="22"/>
          <w:szCs w:val="22"/>
          <w:lang w:val="nb-NO"/>
        </w:rPr>
        <w:t xml:space="preserve"> som </w:t>
      </w:r>
      <w:r w:rsidR="00A55759" w:rsidRPr="00345FF6">
        <w:rPr>
          <w:rFonts w:asciiTheme="minorHAnsi" w:hAnsiTheme="minorHAnsi" w:cstheme="minorHAnsi"/>
          <w:sz w:val="22"/>
          <w:szCs w:val="22"/>
          <w:lang w:val="nb-NO"/>
        </w:rPr>
        <w:t xml:space="preserve">er oppført i </w:t>
      </w:r>
      <w:r w:rsidR="00BF0EB5" w:rsidRPr="00345FF6">
        <w:rPr>
          <w:rFonts w:asciiTheme="minorHAnsi" w:hAnsiTheme="minorHAnsi" w:cstheme="minorHAnsi"/>
          <w:sz w:val="22"/>
          <w:szCs w:val="22"/>
          <w:lang w:val="nb-NO"/>
        </w:rPr>
        <w:t xml:space="preserve">Leverandørs andelseierregister </w:t>
      </w:r>
      <w:r w:rsidR="00F82C21" w:rsidRPr="00345FF6">
        <w:rPr>
          <w:rFonts w:asciiTheme="minorHAnsi" w:hAnsiTheme="minorHAnsi" w:cstheme="minorHAnsi"/>
          <w:sz w:val="22"/>
          <w:szCs w:val="22"/>
          <w:lang w:val="nb-NO"/>
        </w:rPr>
        <w:t xml:space="preserve">med </w:t>
      </w:r>
      <w:r w:rsidR="00BF0EB5" w:rsidRPr="00345FF6">
        <w:rPr>
          <w:rFonts w:asciiTheme="minorHAnsi" w:hAnsiTheme="minorHAnsi" w:cstheme="minorHAnsi"/>
          <w:sz w:val="22"/>
          <w:szCs w:val="22"/>
          <w:lang w:val="nb-NO"/>
        </w:rPr>
        <w:t xml:space="preserve">Forvalterkonto. </w:t>
      </w:r>
      <w:proofErr w:type="spellStart"/>
      <w:r w:rsidR="00BF0EB5" w:rsidRPr="00345FF6">
        <w:rPr>
          <w:rFonts w:asciiTheme="minorHAnsi" w:hAnsiTheme="minorHAnsi" w:cstheme="minorHAnsi"/>
          <w:sz w:val="22"/>
          <w:szCs w:val="22"/>
          <w:lang w:val="nb-NO"/>
        </w:rPr>
        <w:t>Custodian</w:t>
      </w:r>
      <w:proofErr w:type="spellEnd"/>
      <w:r w:rsidR="00BF0EB5" w:rsidRPr="00345FF6">
        <w:rPr>
          <w:rFonts w:asciiTheme="minorHAnsi" w:hAnsiTheme="minorHAnsi" w:cstheme="minorHAnsi"/>
          <w:sz w:val="22"/>
          <w:szCs w:val="22"/>
          <w:lang w:val="nb-NO"/>
        </w:rPr>
        <w:t xml:space="preserve"> skal ha åpnet særskilt konto </w:t>
      </w:r>
      <w:r w:rsidR="001E4C95" w:rsidRPr="00345FF6">
        <w:rPr>
          <w:rFonts w:asciiTheme="minorHAnsi" w:hAnsiTheme="minorHAnsi" w:cstheme="minorHAnsi"/>
          <w:sz w:val="22"/>
          <w:szCs w:val="22"/>
          <w:lang w:val="nb-NO"/>
        </w:rPr>
        <w:t xml:space="preserve">i eget navn </w:t>
      </w:r>
      <w:r w:rsidR="00F60F7F" w:rsidRPr="00345FF6">
        <w:rPr>
          <w:rFonts w:asciiTheme="minorHAnsi" w:hAnsiTheme="minorHAnsi" w:cstheme="minorHAnsi"/>
          <w:sz w:val="22"/>
          <w:szCs w:val="22"/>
          <w:lang w:val="nb-NO"/>
        </w:rPr>
        <w:t xml:space="preserve">på vegne av </w:t>
      </w:r>
      <w:r w:rsidR="00BF0EB5" w:rsidRPr="00345FF6">
        <w:rPr>
          <w:rFonts w:asciiTheme="minorHAnsi" w:hAnsiTheme="minorHAnsi" w:cstheme="minorHAnsi"/>
          <w:sz w:val="22"/>
          <w:szCs w:val="22"/>
          <w:lang w:val="nb-NO"/>
        </w:rPr>
        <w:t>Distributør</w:t>
      </w:r>
      <w:r w:rsidR="00C35183" w:rsidRPr="00345FF6">
        <w:rPr>
          <w:rFonts w:asciiTheme="minorHAnsi" w:hAnsiTheme="minorHAnsi" w:cstheme="minorHAnsi"/>
          <w:sz w:val="22"/>
          <w:szCs w:val="22"/>
          <w:lang w:val="nb-NO"/>
        </w:rPr>
        <w:t xml:space="preserve"> i Leverandørs andelseierregister</w:t>
      </w:r>
      <w:r w:rsidR="001E4C95" w:rsidRPr="00345FF6">
        <w:rPr>
          <w:rFonts w:asciiTheme="minorHAnsi" w:hAnsiTheme="minorHAnsi" w:cstheme="minorHAnsi"/>
          <w:sz w:val="22"/>
          <w:szCs w:val="22"/>
          <w:lang w:val="nb-NO"/>
        </w:rPr>
        <w:t xml:space="preserve"> og</w:t>
      </w:r>
      <w:r w:rsidR="00781A43" w:rsidRPr="00345FF6">
        <w:rPr>
          <w:rFonts w:asciiTheme="minorHAnsi" w:hAnsiTheme="minorHAnsi" w:cstheme="minorHAnsi"/>
          <w:sz w:val="22"/>
          <w:szCs w:val="22"/>
          <w:lang w:val="nb-NO"/>
        </w:rPr>
        <w:t xml:space="preserve"> påse </w:t>
      </w:r>
      <w:r w:rsidR="00BF0EB5" w:rsidRPr="00345FF6">
        <w:rPr>
          <w:rFonts w:asciiTheme="minorHAnsi" w:hAnsiTheme="minorHAnsi" w:cstheme="minorHAnsi"/>
          <w:sz w:val="22"/>
          <w:szCs w:val="22"/>
          <w:lang w:val="nb-NO"/>
        </w:rPr>
        <w:t>at Distributørs navn fremkommer i andelseierregisteret</w:t>
      </w:r>
      <w:r w:rsidR="00604871" w:rsidRPr="00345FF6">
        <w:rPr>
          <w:rFonts w:asciiTheme="minorHAnsi" w:hAnsiTheme="minorHAnsi" w:cstheme="minorHAnsi"/>
          <w:sz w:val="22"/>
          <w:szCs w:val="22"/>
          <w:lang w:val="nb-NO"/>
        </w:rPr>
        <w:t xml:space="preserve"> sammen med </w:t>
      </w:r>
      <w:proofErr w:type="spellStart"/>
      <w:r w:rsidR="00604871" w:rsidRPr="00345FF6">
        <w:rPr>
          <w:rFonts w:asciiTheme="minorHAnsi" w:hAnsiTheme="minorHAnsi" w:cstheme="minorHAnsi"/>
          <w:sz w:val="22"/>
          <w:szCs w:val="22"/>
          <w:lang w:val="nb-NO"/>
        </w:rPr>
        <w:t>Custodians</w:t>
      </w:r>
      <w:proofErr w:type="spellEnd"/>
      <w:r w:rsidR="00604871" w:rsidRPr="00345FF6">
        <w:rPr>
          <w:rFonts w:asciiTheme="minorHAnsi" w:hAnsiTheme="minorHAnsi" w:cstheme="minorHAnsi"/>
          <w:sz w:val="22"/>
          <w:szCs w:val="22"/>
          <w:lang w:val="nb-NO"/>
        </w:rPr>
        <w:t xml:space="preserve"> navn</w:t>
      </w:r>
      <w:r w:rsidR="00BF0EB5" w:rsidRPr="00345FF6">
        <w:rPr>
          <w:rFonts w:asciiTheme="minorHAnsi" w:hAnsiTheme="minorHAnsi" w:cstheme="minorHAnsi"/>
          <w:sz w:val="22"/>
          <w:szCs w:val="22"/>
          <w:lang w:val="nb-NO"/>
        </w:rPr>
        <w:t xml:space="preserve">. </w:t>
      </w:r>
    </w:p>
    <w:p w14:paraId="392D525C" w14:textId="77777777" w:rsidR="00A55759" w:rsidRPr="00345FF6" w:rsidRDefault="00A55759" w:rsidP="00A55759">
      <w:pPr>
        <w:rPr>
          <w:rFonts w:asciiTheme="minorHAnsi" w:hAnsiTheme="minorHAnsi" w:cstheme="minorHAnsi"/>
          <w:sz w:val="22"/>
          <w:szCs w:val="22"/>
          <w:lang w:val="nb-NO"/>
        </w:rPr>
      </w:pPr>
    </w:p>
    <w:p w14:paraId="79F880C7" w14:textId="34E36629" w:rsidR="003D78A7" w:rsidRPr="00345FF6" w:rsidRDefault="003D78A7" w:rsidP="003D78A7">
      <w:pPr>
        <w:rPr>
          <w:rFonts w:asciiTheme="minorHAnsi" w:hAnsiTheme="minorHAnsi" w:cstheme="minorHAnsi"/>
          <w:sz w:val="22"/>
          <w:szCs w:val="22"/>
          <w:lang w:val="nb-NO"/>
        </w:rPr>
      </w:pPr>
      <w:r w:rsidRPr="00345FF6">
        <w:rPr>
          <w:rFonts w:asciiTheme="minorHAnsi" w:hAnsiTheme="minorHAnsi" w:cstheme="minorHAnsi"/>
          <w:sz w:val="22"/>
          <w:szCs w:val="22"/>
          <w:lang w:val="nb-NO"/>
        </w:rPr>
        <w:t xml:space="preserve">Avtalen begrenser ikke Distributørs rett til å tilby </w:t>
      </w:r>
      <w:r w:rsidR="00345FF6" w:rsidRPr="00345FF6">
        <w:rPr>
          <w:rFonts w:asciiTheme="minorHAnsi" w:hAnsiTheme="minorHAnsi" w:cstheme="minorHAnsi"/>
          <w:sz w:val="22"/>
          <w:szCs w:val="22"/>
          <w:lang w:val="nb-NO"/>
        </w:rPr>
        <w:t>verdipapir</w:t>
      </w:r>
      <w:r w:rsidRPr="00345FF6">
        <w:rPr>
          <w:rFonts w:asciiTheme="minorHAnsi" w:hAnsiTheme="minorHAnsi" w:cstheme="minorHAnsi"/>
          <w:sz w:val="22"/>
          <w:szCs w:val="22"/>
          <w:lang w:val="nb-NO"/>
        </w:rPr>
        <w:t>fond forvaltet av andre forvaltningsselskaper. Avtalen begrenser heller ikke Leverandørs rett til å formidle, eller inngå avtaler om formidling av, Verdipapirfond gjennom andre distributører.</w:t>
      </w:r>
    </w:p>
    <w:p w14:paraId="4D71442F" w14:textId="12D2F2F6" w:rsidR="003D78A7" w:rsidRPr="00345FF6" w:rsidRDefault="003D78A7" w:rsidP="003D78A7">
      <w:pPr>
        <w:rPr>
          <w:rFonts w:asciiTheme="minorHAnsi" w:hAnsiTheme="minorHAnsi" w:cstheme="minorHAnsi"/>
          <w:sz w:val="22"/>
          <w:szCs w:val="22"/>
          <w:lang w:val="nb-NO"/>
        </w:rPr>
      </w:pPr>
    </w:p>
    <w:p w14:paraId="0694B159" w14:textId="77777777" w:rsidR="00345FF6" w:rsidRPr="00345FF6" w:rsidRDefault="00345FF6" w:rsidP="00345FF6">
      <w:pPr>
        <w:rPr>
          <w:rFonts w:asciiTheme="minorHAnsi" w:hAnsiTheme="minorHAnsi" w:cstheme="minorHAnsi"/>
          <w:sz w:val="22"/>
          <w:szCs w:val="22"/>
          <w:lang w:val="nb-NO"/>
        </w:rPr>
      </w:pPr>
      <w:r w:rsidRPr="00345FF6">
        <w:rPr>
          <w:rFonts w:asciiTheme="minorHAnsi" w:hAnsiTheme="minorHAnsi" w:cstheme="minorHAnsi"/>
          <w:sz w:val="22"/>
          <w:szCs w:val="22"/>
          <w:lang w:val="nb-NO"/>
        </w:rPr>
        <w:lastRenderedPageBreak/>
        <w:t>Distributør plikter å inngå finansavtale med den enkelte Kunde og oppfylle sine opplysningsplikter etter lov om finansavtaler(finansavtaleloven) med tilhørende forskrifter.</w:t>
      </w:r>
    </w:p>
    <w:p w14:paraId="41BF8675" w14:textId="77777777" w:rsidR="00345FF6" w:rsidRPr="00345FF6" w:rsidRDefault="00345FF6" w:rsidP="003D78A7">
      <w:pPr>
        <w:rPr>
          <w:rFonts w:asciiTheme="minorHAnsi" w:hAnsiTheme="minorHAnsi" w:cstheme="minorHAnsi"/>
          <w:sz w:val="22"/>
          <w:szCs w:val="22"/>
          <w:lang w:val="nb-NO"/>
        </w:rPr>
      </w:pPr>
    </w:p>
    <w:p w14:paraId="0D519C83" w14:textId="253D03CD" w:rsidR="003D78A7" w:rsidRPr="00345FF6" w:rsidRDefault="003D78A7" w:rsidP="003D78A7">
      <w:pPr>
        <w:rPr>
          <w:rFonts w:asciiTheme="minorHAnsi" w:hAnsiTheme="minorHAnsi" w:cstheme="minorHAnsi"/>
          <w:color w:val="000000"/>
          <w:sz w:val="22"/>
          <w:szCs w:val="22"/>
          <w:lang w:val="nb-NO"/>
        </w:rPr>
      </w:pPr>
      <w:r w:rsidRPr="00345FF6">
        <w:rPr>
          <w:rFonts w:asciiTheme="minorHAnsi" w:hAnsiTheme="minorHAnsi" w:cstheme="minorHAnsi"/>
          <w:color w:val="000000"/>
          <w:sz w:val="22"/>
          <w:szCs w:val="22"/>
          <w:lang w:val="nb-NO"/>
        </w:rPr>
        <w:t xml:space="preserve">Verdipapirfondene er ikke registrert i henhold til United States Securities </w:t>
      </w:r>
      <w:proofErr w:type="spellStart"/>
      <w:r w:rsidRPr="00345FF6">
        <w:rPr>
          <w:rFonts w:asciiTheme="minorHAnsi" w:hAnsiTheme="minorHAnsi" w:cstheme="minorHAnsi"/>
          <w:color w:val="000000"/>
          <w:sz w:val="22"/>
          <w:szCs w:val="22"/>
          <w:lang w:val="nb-NO"/>
        </w:rPr>
        <w:t>Act</w:t>
      </w:r>
      <w:proofErr w:type="spellEnd"/>
      <w:r w:rsidRPr="00345FF6">
        <w:rPr>
          <w:rFonts w:asciiTheme="minorHAnsi" w:hAnsiTheme="minorHAnsi" w:cstheme="minorHAnsi"/>
          <w:color w:val="000000"/>
          <w:sz w:val="22"/>
          <w:szCs w:val="22"/>
          <w:lang w:val="nb-NO"/>
        </w:rPr>
        <w:t xml:space="preserve"> av 1933 eller U. S. Investment Companies </w:t>
      </w:r>
      <w:proofErr w:type="spellStart"/>
      <w:r w:rsidRPr="00345FF6">
        <w:rPr>
          <w:rFonts w:asciiTheme="minorHAnsi" w:hAnsiTheme="minorHAnsi" w:cstheme="minorHAnsi"/>
          <w:color w:val="000000"/>
          <w:sz w:val="22"/>
          <w:szCs w:val="22"/>
          <w:lang w:val="nb-NO"/>
        </w:rPr>
        <w:t>Act</w:t>
      </w:r>
      <w:proofErr w:type="spellEnd"/>
      <w:r w:rsidRPr="00345FF6">
        <w:rPr>
          <w:rFonts w:asciiTheme="minorHAnsi" w:hAnsiTheme="minorHAnsi" w:cstheme="minorHAnsi"/>
          <w:color w:val="000000"/>
          <w:sz w:val="22"/>
          <w:szCs w:val="22"/>
          <w:lang w:val="nb-NO"/>
        </w:rPr>
        <w:t xml:space="preserve"> 1940 eller annen amerikansk lov</w:t>
      </w:r>
      <w:r w:rsidR="00345FF6" w:rsidRPr="00345FF6">
        <w:rPr>
          <w:rFonts w:asciiTheme="minorHAnsi" w:hAnsiTheme="minorHAnsi" w:cstheme="minorHAnsi"/>
          <w:color w:val="000000"/>
          <w:sz w:val="22"/>
          <w:szCs w:val="22"/>
          <w:lang w:val="nb-NO"/>
        </w:rPr>
        <w:t>givning</w:t>
      </w:r>
      <w:r w:rsidRPr="00345FF6">
        <w:rPr>
          <w:rFonts w:asciiTheme="minorHAnsi" w:hAnsiTheme="minorHAnsi" w:cstheme="minorHAnsi"/>
          <w:color w:val="000000"/>
          <w:sz w:val="22"/>
          <w:szCs w:val="22"/>
          <w:lang w:val="nb-NO"/>
        </w:rPr>
        <w:t xml:space="preserve">. På </w:t>
      </w:r>
      <w:r w:rsidRPr="00345FF6">
        <w:rPr>
          <w:rFonts w:asciiTheme="minorHAnsi" w:hAnsiTheme="minorHAnsi" w:cstheme="minorHAnsi"/>
          <w:sz w:val="22"/>
          <w:szCs w:val="22"/>
          <w:lang w:val="nb-NO"/>
        </w:rPr>
        <w:t>bak</w:t>
      </w:r>
      <w:r w:rsidRPr="00345FF6">
        <w:rPr>
          <w:rFonts w:asciiTheme="minorHAnsi" w:hAnsiTheme="minorHAnsi" w:cstheme="minorHAnsi"/>
          <w:color w:val="000000"/>
          <w:sz w:val="22"/>
          <w:szCs w:val="22"/>
          <w:lang w:val="nb-NO"/>
        </w:rPr>
        <w:t xml:space="preserve">grunn av dette kan Verdipapirfondene ikke </w:t>
      </w:r>
      <w:r w:rsidRPr="00345FF6">
        <w:rPr>
          <w:rFonts w:asciiTheme="minorHAnsi" w:hAnsiTheme="minorHAnsi" w:cstheme="minorHAnsi"/>
          <w:sz w:val="22"/>
          <w:szCs w:val="22"/>
          <w:lang w:val="nb-NO"/>
        </w:rPr>
        <w:t>markedsføres, formidles</w:t>
      </w:r>
      <w:r w:rsidRPr="00345FF6">
        <w:rPr>
          <w:rFonts w:asciiTheme="minorHAnsi" w:hAnsiTheme="minorHAnsi" w:cstheme="minorHAnsi"/>
          <w:color w:val="FF0000"/>
          <w:sz w:val="22"/>
          <w:szCs w:val="22"/>
          <w:lang w:val="nb-NO"/>
        </w:rPr>
        <w:t xml:space="preserve"> </w:t>
      </w:r>
      <w:r w:rsidRPr="00345FF6">
        <w:rPr>
          <w:rFonts w:asciiTheme="minorHAnsi" w:hAnsiTheme="minorHAnsi" w:cstheme="minorHAnsi"/>
          <w:color w:val="000000"/>
          <w:sz w:val="22"/>
          <w:szCs w:val="22"/>
          <w:lang w:val="nb-NO"/>
        </w:rPr>
        <w:t>eller på annen måte distribueres til US Persons.</w:t>
      </w:r>
    </w:p>
    <w:p w14:paraId="0EEE147A" w14:textId="77777777" w:rsidR="003D78A7" w:rsidRPr="00345FF6" w:rsidRDefault="003D78A7" w:rsidP="003D78A7">
      <w:pPr>
        <w:rPr>
          <w:rFonts w:asciiTheme="minorHAnsi" w:hAnsiTheme="minorHAnsi" w:cstheme="minorHAnsi"/>
          <w:color w:val="000000"/>
          <w:sz w:val="22"/>
          <w:szCs w:val="22"/>
          <w:lang w:val="nb-NO"/>
        </w:rPr>
      </w:pPr>
    </w:p>
    <w:p w14:paraId="5E94395A" w14:textId="0F0FA1DC" w:rsidR="003D78A7" w:rsidRPr="00345FF6" w:rsidRDefault="003D78A7" w:rsidP="003D78A7">
      <w:pPr>
        <w:rPr>
          <w:rFonts w:asciiTheme="minorHAnsi" w:hAnsiTheme="minorHAnsi" w:cstheme="minorHAnsi"/>
          <w:color w:val="000000"/>
          <w:sz w:val="22"/>
          <w:szCs w:val="22"/>
          <w:lang w:val="nb-NO"/>
        </w:rPr>
      </w:pPr>
      <w:r w:rsidRPr="00345FF6">
        <w:rPr>
          <w:rFonts w:asciiTheme="minorHAnsi" w:hAnsiTheme="minorHAnsi" w:cstheme="minorHAnsi"/>
          <w:color w:val="000000"/>
          <w:sz w:val="22"/>
          <w:szCs w:val="22"/>
          <w:lang w:val="nb-NO"/>
        </w:rPr>
        <w:t xml:space="preserve">Distributør skal som del av kundekontrollen, jf. punkt 6.8, undersøke og avdekke hvorvidt en kunde er </w:t>
      </w:r>
      <w:r w:rsidR="00F82C21" w:rsidRPr="00345FF6">
        <w:rPr>
          <w:rFonts w:asciiTheme="minorHAnsi" w:hAnsiTheme="minorHAnsi" w:cstheme="minorHAnsi"/>
          <w:color w:val="000000"/>
          <w:sz w:val="22"/>
          <w:szCs w:val="22"/>
          <w:lang w:val="nb-NO"/>
        </w:rPr>
        <w:t xml:space="preserve">en </w:t>
      </w:r>
      <w:r w:rsidRPr="00345FF6">
        <w:rPr>
          <w:rFonts w:asciiTheme="minorHAnsi" w:hAnsiTheme="minorHAnsi" w:cstheme="minorHAnsi"/>
          <w:color w:val="000000"/>
          <w:sz w:val="22"/>
          <w:szCs w:val="22"/>
          <w:lang w:val="nb-NO"/>
        </w:rPr>
        <w:t xml:space="preserve">US Person. </w:t>
      </w:r>
    </w:p>
    <w:p w14:paraId="776911E6" w14:textId="77777777" w:rsidR="003D78A7" w:rsidRPr="00345FF6" w:rsidRDefault="003D78A7" w:rsidP="003D78A7">
      <w:pPr>
        <w:rPr>
          <w:rFonts w:asciiTheme="minorHAnsi" w:hAnsiTheme="minorHAnsi" w:cstheme="minorHAnsi"/>
          <w:sz w:val="22"/>
          <w:szCs w:val="22"/>
          <w:lang w:val="nb-NO"/>
        </w:rPr>
      </w:pPr>
    </w:p>
    <w:p w14:paraId="4281FE62" w14:textId="046D4C41" w:rsidR="003D78A7" w:rsidRPr="00460F92" w:rsidRDefault="003D78A7" w:rsidP="003D78A7">
      <w:pPr>
        <w:rPr>
          <w:rFonts w:asciiTheme="minorHAnsi" w:hAnsiTheme="minorHAnsi" w:cs="Arial"/>
          <w:sz w:val="22"/>
          <w:szCs w:val="22"/>
          <w:lang w:val="nb-NO"/>
        </w:rPr>
      </w:pPr>
      <w:r w:rsidRPr="00460F92">
        <w:rPr>
          <w:rFonts w:asciiTheme="minorHAnsi" w:hAnsiTheme="minorHAnsi" w:cs="Arial"/>
          <w:sz w:val="22"/>
          <w:szCs w:val="22"/>
          <w:lang w:val="nb-NO"/>
        </w:rPr>
        <w:t xml:space="preserve">Dersom Leverandør er tilknyttet en </w:t>
      </w:r>
      <w:r w:rsidR="00504453" w:rsidRPr="00460F92">
        <w:rPr>
          <w:rFonts w:asciiTheme="minorHAnsi" w:hAnsiTheme="minorHAnsi" w:cs="Arial"/>
          <w:sz w:val="22"/>
          <w:szCs w:val="22"/>
          <w:lang w:val="nb-NO"/>
        </w:rPr>
        <w:t>motpartsdatabase for distributøroppfølging ("</w:t>
      </w:r>
      <w:proofErr w:type="spellStart"/>
      <w:r w:rsidR="00504453" w:rsidRPr="00460F92">
        <w:rPr>
          <w:rFonts w:asciiTheme="minorHAnsi" w:hAnsiTheme="minorHAnsi" w:cs="Arial"/>
          <w:sz w:val="22"/>
          <w:szCs w:val="22"/>
          <w:lang w:val="nb-NO"/>
        </w:rPr>
        <w:t>K</w:t>
      </w:r>
      <w:r w:rsidRPr="00460F92">
        <w:rPr>
          <w:rFonts w:asciiTheme="minorHAnsi" w:hAnsiTheme="minorHAnsi" w:cs="Arial"/>
          <w:sz w:val="22"/>
          <w:szCs w:val="22"/>
          <w:lang w:val="nb-NO"/>
        </w:rPr>
        <w:t>now</w:t>
      </w:r>
      <w:proofErr w:type="spellEnd"/>
      <w:r w:rsidR="00504453" w:rsidRPr="00460F92">
        <w:rPr>
          <w:rFonts w:asciiTheme="minorHAnsi" w:hAnsiTheme="minorHAnsi" w:cs="Arial"/>
          <w:sz w:val="22"/>
          <w:szCs w:val="22"/>
          <w:lang w:val="nb-NO"/>
        </w:rPr>
        <w:t xml:space="preserve"> Y</w:t>
      </w:r>
      <w:r w:rsidRPr="00460F92">
        <w:rPr>
          <w:rFonts w:asciiTheme="minorHAnsi" w:hAnsiTheme="minorHAnsi" w:cs="Arial"/>
          <w:sz w:val="22"/>
          <w:szCs w:val="22"/>
          <w:lang w:val="nb-NO"/>
        </w:rPr>
        <w:t>our</w:t>
      </w:r>
      <w:r w:rsidR="00504453" w:rsidRPr="00460F92">
        <w:rPr>
          <w:rFonts w:asciiTheme="minorHAnsi" w:hAnsiTheme="minorHAnsi" w:cs="Arial"/>
          <w:sz w:val="22"/>
          <w:szCs w:val="22"/>
          <w:lang w:val="nb-NO"/>
        </w:rPr>
        <w:t xml:space="preserve"> </w:t>
      </w:r>
      <w:proofErr w:type="spellStart"/>
      <w:r w:rsidR="00504453" w:rsidRPr="00460F92">
        <w:rPr>
          <w:rFonts w:asciiTheme="minorHAnsi" w:hAnsiTheme="minorHAnsi" w:cs="Arial"/>
          <w:sz w:val="22"/>
          <w:szCs w:val="22"/>
          <w:lang w:val="nb-NO"/>
        </w:rPr>
        <w:t>D</w:t>
      </w:r>
      <w:r w:rsidRPr="00460F92">
        <w:rPr>
          <w:rFonts w:asciiTheme="minorHAnsi" w:hAnsiTheme="minorHAnsi" w:cs="Arial"/>
          <w:sz w:val="22"/>
          <w:szCs w:val="22"/>
          <w:lang w:val="nb-NO"/>
        </w:rPr>
        <w:t>istributor</w:t>
      </w:r>
      <w:proofErr w:type="spellEnd"/>
      <w:r w:rsidR="00504453" w:rsidRPr="00460F92">
        <w:rPr>
          <w:rFonts w:asciiTheme="minorHAnsi" w:hAnsiTheme="minorHAnsi" w:cs="Arial"/>
          <w:sz w:val="22"/>
          <w:szCs w:val="22"/>
          <w:lang w:val="nb-NO"/>
        </w:rPr>
        <w:t>"</w:t>
      </w:r>
      <w:r w:rsidR="004428A5" w:rsidRPr="00460F92">
        <w:rPr>
          <w:rFonts w:asciiTheme="minorHAnsi" w:hAnsiTheme="minorHAnsi" w:cs="Arial"/>
          <w:sz w:val="22"/>
          <w:szCs w:val="22"/>
          <w:lang w:val="nb-NO"/>
        </w:rPr>
        <w:t>; KYD</w:t>
      </w:r>
      <w:r w:rsidR="00504453" w:rsidRPr="00460F92">
        <w:rPr>
          <w:rFonts w:asciiTheme="minorHAnsi" w:hAnsiTheme="minorHAnsi" w:cs="Arial"/>
          <w:sz w:val="22"/>
          <w:szCs w:val="22"/>
          <w:lang w:val="nb-NO"/>
        </w:rPr>
        <w:t>)</w:t>
      </w:r>
      <w:r w:rsidRPr="00460F92">
        <w:rPr>
          <w:rFonts w:asciiTheme="minorHAnsi" w:hAnsiTheme="minorHAnsi" w:cs="Arial"/>
          <w:sz w:val="22"/>
          <w:szCs w:val="22"/>
          <w:lang w:val="nb-NO"/>
        </w:rPr>
        <w:t xml:space="preserve">, jf. vedlegg </w:t>
      </w:r>
      <w:r w:rsidR="00CB1BDD" w:rsidRPr="00460F92">
        <w:rPr>
          <w:rFonts w:asciiTheme="minorHAnsi" w:hAnsiTheme="minorHAnsi" w:cs="Arial"/>
          <w:sz w:val="22"/>
          <w:szCs w:val="22"/>
          <w:lang w:val="nb-NO"/>
        </w:rPr>
        <w:t>6</w:t>
      </w:r>
      <w:r w:rsidRPr="00460F92">
        <w:rPr>
          <w:rFonts w:asciiTheme="minorHAnsi" w:hAnsiTheme="minorHAnsi" w:cs="Arial"/>
          <w:sz w:val="22"/>
          <w:szCs w:val="22"/>
          <w:lang w:val="nb-NO"/>
        </w:rPr>
        <w:t xml:space="preserve">, er Distributør til enhver tid forpliktet til å opprettholde en oppdatert profil </w:t>
      </w:r>
      <w:r w:rsidR="00504453" w:rsidRPr="00460F92">
        <w:rPr>
          <w:rFonts w:asciiTheme="minorHAnsi" w:hAnsiTheme="minorHAnsi" w:cs="Arial"/>
          <w:sz w:val="22"/>
          <w:szCs w:val="22"/>
          <w:lang w:val="nb-NO"/>
        </w:rPr>
        <w:t xml:space="preserve">i den </w:t>
      </w:r>
      <w:r w:rsidRPr="00460F92">
        <w:rPr>
          <w:rFonts w:asciiTheme="minorHAnsi" w:hAnsiTheme="minorHAnsi" w:cs="Arial"/>
          <w:sz w:val="22"/>
          <w:szCs w:val="22"/>
          <w:lang w:val="nb-NO"/>
        </w:rPr>
        <w:t xml:space="preserve">aktuelle </w:t>
      </w:r>
      <w:r w:rsidR="00504453" w:rsidRPr="00460F92">
        <w:rPr>
          <w:rFonts w:asciiTheme="minorHAnsi" w:hAnsiTheme="minorHAnsi" w:cs="Arial"/>
          <w:sz w:val="22"/>
          <w:szCs w:val="22"/>
          <w:lang w:val="nb-NO"/>
        </w:rPr>
        <w:t>motpartsdatabasen</w:t>
      </w:r>
      <w:r w:rsidRPr="00460F92">
        <w:rPr>
          <w:rFonts w:asciiTheme="minorHAnsi" w:hAnsiTheme="minorHAnsi" w:cs="Arial"/>
          <w:sz w:val="22"/>
          <w:szCs w:val="22"/>
          <w:lang w:val="nb-NO"/>
        </w:rPr>
        <w:t>.</w:t>
      </w:r>
    </w:p>
    <w:p w14:paraId="1008C4CE" w14:textId="49AF3CCE" w:rsidR="003D78A7" w:rsidRPr="00460F92" w:rsidRDefault="003D78A7" w:rsidP="003D78A7">
      <w:pPr>
        <w:keepNext/>
        <w:numPr>
          <w:ilvl w:val="1"/>
          <w:numId w:val="20"/>
        </w:numPr>
        <w:tabs>
          <w:tab w:val="num" w:pos="360"/>
        </w:tabs>
        <w:spacing w:before="240" w:after="120"/>
        <w:ind w:left="578" w:hanging="578"/>
        <w:outlineLvl w:val="1"/>
        <w:rPr>
          <w:rFonts w:asciiTheme="minorHAnsi" w:hAnsiTheme="minorHAnsi" w:cs="Arial"/>
          <w:bCs/>
          <w:i/>
          <w:iCs/>
          <w:sz w:val="22"/>
          <w:szCs w:val="28"/>
        </w:rPr>
      </w:pPr>
      <w:proofErr w:type="spellStart"/>
      <w:r w:rsidRPr="00460F92">
        <w:rPr>
          <w:rFonts w:asciiTheme="minorHAnsi" w:hAnsiTheme="minorHAnsi" w:cs="Arial"/>
          <w:bCs/>
          <w:i/>
          <w:iCs/>
          <w:sz w:val="22"/>
          <w:szCs w:val="28"/>
        </w:rPr>
        <w:t>Opplysnings</w:t>
      </w:r>
      <w:proofErr w:type="spellEnd"/>
      <w:r w:rsidR="00345FF6">
        <w:rPr>
          <w:rFonts w:asciiTheme="minorHAnsi" w:hAnsiTheme="minorHAnsi" w:cs="Arial"/>
          <w:bCs/>
          <w:i/>
          <w:iCs/>
          <w:sz w:val="22"/>
          <w:szCs w:val="28"/>
        </w:rPr>
        <w:t xml:space="preserve">- </w:t>
      </w:r>
      <w:proofErr w:type="spellStart"/>
      <w:r w:rsidR="00345FF6">
        <w:rPr>
          <w:rFonts w:asciiTheme="minorHAnsi" w:hAnsiTheme="minorHAnsi" w:cs="Arial"/>
          <w:bCs/>
          <w:i/>
          <w:iCs/>
          <w:sz w:val="22"/>
          <w:szCs w:val="28"/>
        </w:rPr>
        <w:t>og</w:t>
      </w:r>
      <w:proofErr w:type="spellEnd"/>
      <w:r w:rsidR="00345FF6">
        <w:rPr>
          <w:rFonts w:asciiTheme="minorHAnsi" w:hAnsiTheme="minorHAnsi" w:cs="Arial"/>
          <w:bCs/>
          <w:i/>
          <w:iCs/>
          <w:sz w:val="22"/>
          <w:szCs w:val="28"/>
        </w:rPr>
        <w:t xml:space="preserve"> </w:t>
      </w:r>
      <w:proofErr w:type="spellStart"/>
      <w:r w:rsidR="00345FF6">
        <w:rPr>
          <w:rFonts w:asciiTheme="minorHAnsi" w:hAnsiTheme="minorHAnsi" w:cs="Arial"/>
          <w:bCs/>
          <w:i/>
          <w:iCs/>
          <w:sz w:val="22"/>
          <w:szCs w:val="28"/>
        </w:rPr>
        <w:t>rapporterings</w:t>
      </w:r>
      <w:r w:rsidRPr="00460F92">
        <w:rPr>
          <w:rFonts w:asciiTheme="minorHAnsi" w:hAnsiTheme="minorHAnsi" w:cs="Arial"/>
          <w:bCs/>
          <w:i/>
          <w:iCs/>
          <w:sz w:val="22"/>
          <w:szCs w:val="28"/>
        </w:rPr>
        <w:t>plikt</w:t>
      </w:r>
      <w:proofErr w:type="spellEnd"/>
    </w:p>
    <w:p w14:paraId="3B72C616" w14:textId="77777777" w:rsidR="003D78A7" w:rsidRPr="00460F92" w:rsidRDefault="003D78A7" w:rsidP="003D78A7">
      <w:pPr>
        <w:rPr>
          <w:rFonts w:asciiTheme="minorHAnsi" w:hAnsiTheme="minorHAnsi"/>
          <w:sz w:val="22"/>
          <w:szCs w:val="22"/>
          <w:lang w:val="nb-NO"/>
        </w:rPr>
      </w:pPr>
      <w:r w:rsidRPr="00460F92">
        <w:rPr>
          <w:rFonts w:asciiTheme="minorHAnsi" w:hAnsiTheme="minorHAnsi"/>
          <w:sz w:val="22"/>
          <w:szCs w:val="22"/>
          <w:lang w:val="nb-NO"/>
        </w:rPr>
        <w:t xml:space="preserve">Distributør er forpliktet til å overholde de informasjonskrav som til enhver tid gjelder overfor andelseiere i verdipapirfond, herunder, men ikke begrenset til, informasjonskrav i verdipapirfondloven kapittel 8, lov om forvaltning av alternative investeringsfond kapittel 4, og varsling til andelseierne i forbindelse med endring av vedtekter. Distributør skal gi Kunder beholdnings- og realisasjonsoppgaver i henhold til de til enhver tid gjeldende bestemmelser. </w:t>
      </w:r>
    </w:p>
    <w:p w14:paraId="3D261D1F" w14:textId="77777777" w:rsidR="003D78A7" w:rsidRPr="00460F92" w:rsidRDefault="003D78A7" w:rsidP="003D78A7">
      <w:pPr>
        <w:rPr>
          <w:rFonts w:asciiTheme="minorHAnsi" w:hAnsiTheme="minorHAnsi"/>
          <w:sz w:val="22"/>
          <w:szCs w:val="22"/>
          <w:lang w:val="nb-NO"/>
        </w:rPr>
      </w:pPr>
    </w:p>
    <w:p w14:paraId="7A381403" w14:textId="66EAB4C2" w:rsidR="003D78A7" w:rsidRPr="00460F92" w:rsidRDefault="003D78A7" w:rsidP="003D78A7">
      <w:pPr>
        <w:rPr>
          <w:rFonts w:asciiTheme="minorHAnsi" w:hAnsiTheme="minorHAnsi"/>
          <w:sz w:val="22"/>
          <w:szCs w:val="22"/>
          <w:lang w:val="nb-NO"/>
        </w:rPr>
      </w:pPr>
      <w:r w:rsidRPr="00460F92">
        <w:rPr>
          <w:rFonts w:asciiTheme="minorHAnsi" w:hAnsiTheme="minorHAnsi"/>
          <w:sz w:val="22"/>
          <w:szCs w:val="22"/>
          <w:lang w:val="nb-NO"/>
        </w:rPr>
        <w:t xml:space="preserve">Distributør har ansvaret for å gjennomføre all myndighetspålagt rapportering i henhold til de til enhver tid gjeldede lover eller forskrifter. Herunder skal Distributør levere ligningsoppgaver og kontrolloppgaver til henholdsvis </w:t>
      </w:r>
      <w:r w:rsidR="004374D3">
        <w:rPr>
          <w:rFonts w:asciiTheme="minorHAnsi" w:hAnsiTheme="minorHAnsi"/>
          <w:sz w:val="22"/>
          <w:szCs w:val="22"/>
          <w:lang w:val="nb-NO"/>
        </w:rPr>
        <w:t>s</w:t>
      </w:r>
      <w:r w:rsidR="005828A5">
        <w:rPr>
          <w:rFonts w:asciiTheme="minorHAnsi" w:hAnsiTheme="minorHAnsi"/>
          <w:sz w:val="22"/>
          <w:szCs w:val="22"/>
          <w:lang w:val="nb-NO"/>
        </w:rPr>
        <w:t>kattemyndigheter</w:t>
      </w:r>
      <w:r w:rsidRPr="00460F92">
        <w:rPr>
          <w:rFonts w:asciiTheme="minorHAnsi" w:hAnsiTheme="minorHAnsi"/>
          <w:sz w:val="22"/>
          <w:szCs w:val="22"/>
          <w:lang w:val="nb-NO"/>
        </w:rPr>
        <w:t xml:space="preserve"> og Kunde, i henhold til </w:t>
      </w:r>
      <w:r w:rsidR="005828A5">
        <w:rPr>
          <w:rFonts w:asciiTheme="minorHAnsi" w:hAnsiTheme="minorHAnsi"/>
          <w:sz w:val="22"/>
          <w:szCs w:val="22"/>
          <w:lang w:val="nb-NO"/>
        </w:rPr>
        <w:t xml:space="preserve">de til enhver tid gjeldene krav. </w:t>
      </w:r>
      <w:r w:rsidRPr="00460F92">
        <w:rPr>
          <w:rFonts w:asciiTheme="minorHAnsi" w:hAnsiTheme="minorHAnsi"/>
          <w:sz w:val="22"/>
          <w:szCs w:val="22"/>
          <w:lang w:val="nb-NO"/>
        </w:rPr>
        <w:t xml:space="preserve"> </w:t>
      </w:r>
    </w:p>
    <w:p w14:paraId="5464AA8E" w14:textId="77777777" w:rsidR="003D78A7" w:rsidRPr="00460F92" w:rsidRDefault="003D78A7" w:rsidP="003D78A7">
      <w:pPr>
        <w:rPr>
          <w:rFonts w:asciiTheme="minorHAnsi" w:hAnsiTheme="minorHAnsi"/>
          <w:sz w:val="22"/>
          <w:szCs w:val="22"/>
          <w:lang w:val="nb-NO"/>
        </w:rPr>
      </w:pPr>
    </w:p>
    <w:p w14:paraId="34EFDFFB" w14:textId="45F14D4E" w:rsidR="003D78A7" w:rsidRPr="00460F92" w:rsidRDefault="003D78A7" w:rsidP="003D78A7">
      <w:pPr>
        <w:rPr>
          <w:rFonts w:asciiTheme="minorHAnsi" w:hAnsiTheme="minorHAnsi"/>
          <w:sz w:val="22"/>
          <w:szCs w:val="22"/>
          <w:lang w:val="nb-NO"/>
        </w:rPr>
      </w:pPr>
      <w:r w:rsidRPr="00460F92">
        <w:rPr>
          <w:rFonts w:asciiTheme="minorHAnsi" w:hAnsiTheme="minorHAnsi"/>
          <w:sz w:val="22"/>
          <w:szCs w:val="22"/>
          <w:lang w:val="nb-NO"/>
        </w:rPr>
        <w:t xml:space="preserve">Distributør skal på forespørsel bekrefte </w:t>
      </w:r>
      <w:r w:rsidR="00345FF6">
        <w:rPr>
          <w:rFonts w:asciiTheme="minorHAnsi" w:hAnsiTheme="minorHAnsi"/>
          <w:sz w:val="22"/>
          <w:szCs w:val="22"/>
          <w:lang w:val="nb-NO"/>
        </w:rPr>
        <w:t xml:space="preserve">at </w:t>
      </w:r>
      <w:r w:rsidRPr="00460F92">
        <w:rPr>
          <w:rFonts w:asciiTheme="minorHAnsi" w:hAnsiTheme="minorHAnsi"/>
          <w:sz w:val="22"/>
          <w:szCs w:val="22"/>
          <w:lang w:val="nb-NO"/>
        </w:rPr>
        <w:t>rapporteringsplikte</w:t>
      </w:r>
      <w:r w:rsidR="00345FF6">
        <w:rPr>
          <w:rFonts w:asciiTheme="minorHAnsi" w:hAnsiTheme="minorHAnsi"/>
          <w:sz w:val="22"/>
          <w:szCs w:val="22"/>
          <w:lang w:val="nb-NO"/>
        </w:rPr>
        <w:t>r</w:t>
      </w:r>
      <w:r w:rsidRPr="00460F92">
        <w:rPr>
          <w:rFonts w:asciiTheme="minorHAnsi" w:hAnsiTheme="minorHAnsi"/>
          <w:sz w:val="22"/>
          <w:szCs w:val="22"/>
          <w:lang w:val="nb-NO"/>
        </w:rPr>
        <w:t xml:space="preserve"> som nevnt ovenfor</w:t>
      </w:r>
      <w:r w:rsidR="005828A5">
        <w:rPr>
          <w:rFonts w:asciiTheme="minorHAnsi" w:hAnsiTheme="minorHAnsi"/>
          <w:sz w:val="22"/>
          <w:szCs w:val="22"/>
          <w:lang w:val="nb-NO"/>
        </w:rPr>
        <w:t xml:space="preserve"> er overholdt</w:t>
      </w:r>
      <w:r w:rsidRPr="00460F92">
        <w:rPr>
          <w:rFonts w:asciiTheme="minorHAnsi" w:hAnsiTheme="minorHAnsi"/>
          <w:sz w:val="22"/>
          <w:szCs w:val="22"/>
          <w:lang w:val="nb-NO"/>
        </w:rPr>
        <w:t xml:space="preserve">. Alle kostnader forbundet med slik rapportering skal bæres av Distributør. </w:t>
      </w:r>
    </w:p>
    <w:p w14:paraId="71706437" w14:textId="77777777" w:rsidR="003D78A7" w:rsidRPr="00460F92" w:rsidRDefault="003D78A7" w:rsidP="003D78A7">
      <w:pPr>
        <w:rPr>
          <w:rFonts w:asciiTheme="minorHAnsi" w:hAnsiTheme="minorHAnsi"/>
          <w:sz w:val="22"/>
          <w:szCs w:val="22"/>
          <w:lang w:val="nb-NO"/>
        </w:rPr>
      </w:pPr>
    </w:p>
    <w:p w14:paraId="7FC18F7B" w14:textId="576E7D7C" w:rsidR="003D78A7" w:rsidRPr="00460F92" w:rsidRDefault="003D78A7" w:rsidP="003D78A7">
      <w:pPr>
        <w:rPr>
          <w:rFonts w:asciiTheme="minorHAnsi" w:hAnsiTheme="minorHAnsi"/>
          <w:sz w:val="22"/>
          <w:szCs w:val="22"/>
          <w:lang w:val="nb-NO"/>
        </w:rPr>
      </w:pPr>
      <w:r w:rsidRPr="00460F92">
        <w:rPr>
          <w:rFonts w:asciiTheme="minorHAnsi" w:hAnsiTheme="minorHAnsi"/>
          <w:sz w:val="22"/>
          <w:szCs w:val="22"/>
          <w:lang w:val="nb-NO"/>
        </w:rPr>
        <w:t>Dersom Distributør ikke overholder sin opplysnings</w:t>
      </w:r>
      <w:r w:rsidR="00345FF6">
        <w:rPr>
          <w:rFonts w:asciiTheme="minorHAnsi" w:hAnsiTheme="minorHAnsi"/>
          <w:sz w:val="22"/>
          <w:szCs w:val="22"/>
          <w:lang w:val="nb-NO"/>
        </w:rPr>
        <w:t>- eller rapporteringsplikt</w:t>
      </w:r>
      <w:r w:rsidRPr="00460F92">
        <w:rPr>
          <w:rFonts w:asciiTheme="minorHAnsi" w:hAnsiTheme="minorHAnsi"/>
          <w:sz w:val="22"/>
          <w:szCs w:val="22"/>
          <w:lang w:val="nb-NO"/>
        </w:rPr>
        <w:t xml:space="preserve"> iht. dette punkt anses det </w:t>
      </w:r>
      <w:r w:rsidR="0032040A">
        <w:rPr>
          <w:rFonts w:asciiTheme="minorHAnsi" w:hAnsiTheme="minorHAnsi"/>
          <w:sz w:val="22"/>
          <w:szCs w:val="22"/>
          <w:lang w:val="nb-NO"/>
        </w:rPr>
        <w:t>som</w:t>
      </w:r>
      <w:r w:rsidRPr="00460F92">
        <w:rPr>
          <w:rFonts w:asciiTheme="minorHAnsi" w:hAnsiTheme="minorHAnsi"/>
          <w:sz w:val="22"/>
          <w:szCs w:val="22"/>
          <w:lang w:val="nb-NO"/>
        </w:rPr>
        <w:t xml:space="preserve"> vesentlig mislighold iht. punkt 15.</w:t>
      </w:r>
    </w:p>
    <w:p w14:paraId="4C7A3A57" w14:textId="77777777" w:rsidR="00A97F33" w:rsidRDefault="007F57EC" w:rsidP="001B297C">
      <w:pPr>
        <w:keepNext/>
        <w:numPr>
          <w:ilvl w:val="1"/>
          <w:numId w:val="20"/>
        </w:numPr>
        <w:tabs>
          <w:tab w:val="num" w:pos="360"/>
        </w:tabs>
        <w:spacing w:before="240" w:after="120"/>
        <w:ind w:left="578" w:hanging="578"/>
        <w:outlineLvl w:val="1"/>
        <w:rPr>
          <w:rFonts w:asciiTheme="minorHAnsi" w:hAnsiTheme="minorHAnsi" w:cs="Arial"/>
          <w:bCs/>
          <w:i/>
          <w:sz w:val="22"/>
          <w:szCs w:val="22"/>
          <w:lang w:val="nb-NO"/>
        </w:rPr>
      </w:pPr>
      <w:r w:rsidRPr="00A97F33">
        <w:rPr>
          <w:rFonts w:asciiTheme="minorHAnsi" w:hAnsiTheme="minorHAnsi" w:cs="Arial"/>
          <w:bCs/>
          <w:i/>
          <w:sz w:val="22"/>
          <w:szCs w:val="22"/>
          <w:lang w:val="nb-NO"/>
        </w:rPr>
        <w:t>Vederlag</w:t>
      </w:r>
      <w:r w:rsidR="00A97F33" w:rsidRPr="00A97F33">
        <w:rPr>
          <w:rFonts w:asciiTheme="minorHAnsi" w:hAnsiTheme="minorHAnsi" w:cs="Arial"/>
          <w:bCs/>
          <w:i/>
          <w:sz w:val="22"/>
          <w:szCs w:val="22"/>
          <w:lang w:val="nb-NO"/>
        </w:rPr>
        <w:t xml:space="preserve"> </w:t>
      </w:r>
    </w:p>
    <w:p w14:paraId="0029A1E2" w14:textId="5385BB96" w:rsidR="00E0267C" w:rsidRPr="00A97F33" w:rsidRDefault="006D5A34" w:rsidP="00A97F33">
      <w:pPr>
        <w:keepNext/>
        <w:spacing w:before="240" w:after="120"/>
        <w:outlineLvl w:val="1"/>
        <w:rPr>
          <w:rFonts w:asciiTheme="minorHAnsi" w:hAnsiTheme="minorHAnsi" w:cs="Arial"/>
          <w:bCs/>
          <w:i/>
          <w:sz w:val="22"/>
          <w:szCs w:val="22"/>
          <w:lang w:val="nb-NO"/>
        </w:rPr>
      </w:pPr>
      <w:r w:rsidRPr="00A97F33">
        <w:rPr>
          <w:rFonts w:asciiTheme="minorHAnsi" w:hAnsiTheme="minorHAnsi" w:cs="Arial"/>
          <w:bCs/>
          <w:iCs/>
          <w:sz w:val="22"/>
          <w:szCs w:val="28"/>
          <w:lang w:val="nb-NO"/>
        </w:rPr>
        <w:t>[</w:t>
      </w:r>
      <w:r w:rsidRPr="00A97F33">
        <w:rPr>
          <w:rFonts w:asciiTheme="minorHAnsi" w:hAnsiTheme="minorHAnsi" w:cs="Arial"/>
          <w:b/>
          <w:bCs/>
          <w:iCs/>
          <w:sz w:val="22"/>
          <w:szCs w:val="28"/>
          <w:lang w:val="nb-NO"/>
        </w:rPr>
        <w:t xml:space="preserve">ALTERNATIV, dersom </w:t>
      </w:r>
      <w:r w:rsidR="00813A7C" w:rsidRPr="00A97F33">
        <w:rPr>
          <w:rFonts w:asciiTheme="minorHAnsi" w:hAnsiTheme="minorHAnsi" w:cs="Arial"/>
          <w:b/>
          <w:bCs/>
          <w:iCs/>
          <w:sz w:val="22"/>
          <w:szCs w:val="28"/>
          <w:lang w:val="nb-NO"/>
        </w:rPr>
        <w:t xml:space="preserve">Distributør </w:t>
      </w:r>
      <w:r w:rsidRPr="00A97F33">
        <w:rPr>
          <w:rFonts w:asciiTheme="minorHAnsi" w:hAnsiTheme="minorHAnsi" w:cs="Arial"/>
          <w:b/>
          <w:bCs/>
          <w:iCs/>
          <w:sz w:val="22"/>
          <w:szCs w:val="28"/>
          <w:lang w:val="nb-NO"/>
        </w:rPr>
        <w:t xml:space="preserve">ikke beholder vederlag. </w:t>
      </w:r>
      <w:r w:rsidR="00D83FBC" w:rsidRPr="00A97F33">
        <w:rPr>
          <w:rFonts w:asciiTheme="minorHAnsi" w:hAnsiTheme="minorHAnsi" w:cs="Arial"/>
          <w:b/>
          <w:bCs/>
          <w:iCs/>
          <w:sz w:val="22"/>
          <w:szCs w:val="28"/>
          <w:lang w:val="nb-NO"/>
        </w:rPr>
        <w:t xml:space="preserve">Punkt 8 og </w:t>
      </w:r>
      <w:r w:rsidRPr="00A97F33">
        <w:rPr>
          <w:rFonts w:asciiTheme="minorHAnsi" w:hAnsiTheme="minorHAnsi" w:cs="Arial"/>
          <w:b/>
          <w:bCs/>
          <w:iCs/>
          <w:sz w:val="22"/>
          <w:szCs w:val="28"/>
          <w:lang w:val="nb-NO"/>
        </w:rPr>
        <w:t>Vedlegg 4 faller i så fall bort.</w:t>
      </w:r>
      <w:r w:rsidRPr="00A97F33">
        <w:rPr>
          <w:rFonts w:asciiTheme="minorHAnsi" w:hAnsiTheme="minorHAnsi" w:cs="Arial"/>
          <w:bCs/>
          <w:iCs/>
          <w:sz w:val="22"/>
          <w:szCs w:val="28"/>
          <w:lang w:val="nb-NO"/>
        </w:rPr>
        <w:t>]</w:t>
      </w:r>
    </w:p>
    <w:p w14:paraId="33D9D994" w14:textId="3E946B35" w:rsidR="00E0267C" w:rsidRPr="008E2888" w:rsidRDefault="007F57EC" w:rsidP="008E2888">
      <w:pPr>
        <w:rPr>
          <w:rFonts w:asciiTheme="minorHAnsi" w:hAnsiTheme="minorHAnsi" w:cs="Arial"/>
          <w:bCs/>
          <w:iCs/>
          <w:sz w:val="22"/>
          <w:szCs w:val="22"/>
          <w:lang w:val="nb-NO"/>
        </w:rPr>
      </w:pPr>
      <w:r>
        <w:rPr>
          <w:rFonts w:asciiTheme="minorHAnsi" w:hAnsiTheme="minorHAnsi" w:cs="Arial"/>
          <w:bCs/>
          <w:iCs/>
          <w:sz w:val="22"/>
          <w:szCs w:val="22"/>
          <w:lang w:val="nb-NO"/>
        </w:rPr>
        <w:t>Vederlag</w:t>
      </w:r>
      <w:r w:rsidR="00E0267C" w:rsidRPr="00E0267C">
        <w:rPr>
          <w:rFonts w:asciiTheme="minorHAnsi" w:hAnsiTheme="minorHAnsi" w:cs="Arial"/>
          <w:bCs/>
          <w:iCs/>
          <w:sz w:val="22"/>
          <w:szCs w:val="22"/>
          <w:lang w:val="nb-NO"/>
        </w:rPr>
        <w:t xml:space="preserve"> som skal tilføres Distributør</w:t>
      </w:r>
      <w:r w:rsidR="00813A7C">
        <w:rPr>
          <w:rFonts w:asciiTheme="minorHAnsi" w:hAnsiTheme="minorHAnsi" w:cs="Arial"/>
          <w:bCs/>
          <w:iCs/>
          <w:sz w:val="22"/>
          <w:szCs w:val="22"/>
          <w:lang w:val="nb-NO"/>
        </w:rPr>
        <w:t xml:space="preserve"> fra Leverandør</w:t>
      </w:r>
      <w:r w:rsidR="00E0267C" w:rsidRPr="00E0267C">
        <w:rPr>
          <w:rFonts w:asciiTheme="minorHAnsi" w:hAnsiTheme="minorHAnsi" w:cs="Arial"/>
          <w:bCs/>
          <w:iCs/>
          <w:sz w:val="22"/>
          <w:szCs w:val="22"/>
          <w:lang w:val="nb-NO"/>
        </w:rPr>
        <w:t xml:space="preserve"> skal i sin helhet videreføres til Kundene, og kan ikke komme Distributøren til gode gjennom motregning eller lignende.</w:t>
      </w:r>
    </w:p>
    <w:p w14:paraId="3FAA6B7A" w14:textId="3752D7B2" w:rsidR="003D78A7" w:rsidRPr="008E2888" w:rsidRDefault="003D78A7" w:rsidP="003D78A7">
      <w:pPr>
        <w:keepNext/>
        <w:numPr>
          <w:ilvl w:val="1"/>
          <w:numId w:val="20"/>
        </w:numPr>
        <w:tabs>
          <w:tab w:val="num" w:pos="360"/>
        </w:tabs>
        <w:spacing w:before="240" w:after="120"/>
        <w:ind w:left="578" w:hanging="578"/>
        <w:outlineLvl w:val="1"/>
        <w:rPr>
          <w:rFonts w:asciiTheme="minorHAnsi" w:hAnsiTheme="minorHAnsi" w:cs="Arial"/>
          <w:bCs/>
          <w:i/>
          <w:sz w:val="22"/>
          <w:szCs w:val="22"/>
        </w:rPr>
      </w:pPr>
      <w:proofErr w:type="spellStart"/>
      <w:r w:rsidRPr="008E2888">
        <w:rPr>
          <w:rFonts w:asciiTheme="minorHAnsi" w:hAnsiTheme="minorHAnsi" w:cs="Arial"/>
          <w:bCs/>
          <w:i/>
          <w:sz w:val="22"/>
          <w:szCs w:val="22"/>
        </w:rPr>
        <w:t>Produkthåndtering</w:t>
      </w:r>
      <w:proofErr w:type="spellEnd"/>
    </w:p>
    <w:p w14:paraId="07EA02A9" w14:textId="77777777" w:rsidR="003D78A7" w:rsidRPr="00460F92" w:rsidRDefault="003D78A7" w:rsidP="003D78A7">
      <w:pPr>
        <w:rPr>
          <w:rFonts w:asciiTheme="minorHAnsi" w:hAnsiTheme="minorHAnsi"/>
          <w:sz w:val="22"/>
          <w:szCs w:val="22"/>
          <w:lang w:val="nb-NO"/>
        </w:rPr>
      </w:pPr>
      <w:r w:rsidRPr="00460F92">
        <w:rPr>
          <w:rFonts w:asciiTheme="minorHAnsi" w:hAnsiTheme="minorHAnsi"/>
          <w:sz w:val="22"/>
          <w:szCs w:val="22"/>
          <w:lang w:val="nb-NO"/>
        </w:rPr>
        <w:t>Distributør plikter å ha hensiktsmessige rutiner for produkthåndtering i tråd med de til enhver tid gjeldende regler.</w:t>
      </w:r>
      <w:r w:rsidR="00277C29" w:rsidRPr="00460F92">
        <w:rPr>
          <w:rFonts w:asciiTheme="minorHAnsi" w:hAnsiTheme="minorHAnsi"/>
          <w:sz w:val="22"/>
          <w:szCs w:val="22"/>
          <w:lang w:val="nb-NO"/>
        </w:rPr>
        <w:t xml:space="preserve"> </w:t>
      </w:r>
    </w:p>
    <w:p w14:paraId="3774D0FB" w14:textId="7CF2C694" w:rsidR="003D78A7" w:rsidRPr="00460F92" w:rsidRDefault="003D78A7" w:rsidP="003D78A7">
      <w:pPr>
        <w:rPr>
          <w:rFonts w:asciiTheme="minorHAnsi" w:hAnsiTheme="minorHAnsi"/>
          <w:sz w:val="22"/>
          <w:szCs w:val="22"/>
          <w:lang w:val="nb-NO"/>
        </w:rPr>
      </w:pPr>
    </w:p>
    <w:p w14:paraId="178200E2" w14:textId="570A4C43" w:rsidR="003D78A7" w:rsidRPr="00754A86" w:rsidRDefault="003D78A7" w:rsidP="003D78A7">
      <w:pPr>
        <w:rPr>
          <w:rFonts w:asciiTheme="minorHAnsi" w:hAnsiTheme="minorHAnsi" w:cstheme="minorHAnsi"/>
          <w:sz w:val="22"/>
          <w:szCs w:val="22"/>
          <w:lang w:val="nb-NO"/>
        </w:rPr>
      </w:pPr>
      <w:r w:rsidRPr="00460F92">
        <w:rPr>
          <w:rFonts w:asciiTheme="minorHAnsi" w:hAnsiTheme="minorHAnsi"/>
          <w:sz w:val="22"/>
          <w:szCs w:val="22"/>
          <w:lang w:val="nb-NO"/>
        </w:rPr>
        <w:t>Som angitt i punkt 7</w:t>
      </w:r>
      <w:r w:rsidR="0032040A">
        <w:rPr>
          <w:rFonts w:asciiTheme="minorHAnsi" w:hAnsiTheme="minorHAnsi"/>
          <w:sz w:val="22"/>
          <w:szCs w:val="22"/>
          <w:lang w:val="nb-NO"/>
        </w:rPr>
        <w:t>.2</w:t>
      </w:r>
      <w:r w:rsidRPr="00460F92">
        <w:rPr>
          <w:rFonts w:asciiTheme="minorHAnsi" w:hAnsiTheme="minorHAnsi"/>
          <w:sz w:val="22"/>
          <w:szCs w:val="22"/>
          <w:lang w:val="nb-NO"/>
        </w:rPr>
        <w:t xml:space="preserve"> skal Leverandør gi opplysninger om den identifiserte målgruppen</w:t>
      </w:r>
      <w:r w:rsidR="000C51B5">
        <w:rPr>
          <w:rFonts w:asciiTheme="minorHAnsi" w:hAnsiTheme="minorHAnsi"/>
          <w:sz w:val="22"/>
          <w:szCs w:val="22"/>
          <w:lang w:val="nb-NO"/>
        </w:rPr>
        <w:t>,</w:t>
      </w:r>
      <w:r w:rsidRPr="00460F92">
        <w:rPr>
          <w:rFonts w:asciiTheme="minorHAnsi" w:hAnsiTheme="minorHAnsi"/>
          <w:sz w:val="22"/>
          <w:szCs w:val="22"/>
          <w:lang w:val="nb-NO"/>
        </w:rPr>
        <w:t xml:space="preserve"> samt eventuell negativ målgruppe for det enkelte Verdipapirfondet. </w:t>
      </w:r>
      <w:r w:rsidR="00754A86" w:rsidRPr="00754A86">
        <w:rPr>
          <w:rFonts w:asciiTheme="minorHAnsi" w:hAnsiTheme="minorHAnsi" w:cstheme="minorHAnsi"/>
          <w:sz w:val="22"/>
          <w:szCs w:val="22"/>
          <w:lang w:val="nb-NO"/>
        </w:rPr>
        <w:t>Distributør skal foreta egne vurderinger av om Verdipapirfondet samsvarer med behovene, egenskapene og målene</w:t>
      </w:r>
      <w:r w:rsidR="0032040A">
        <w:rPr>
          <w:rFonts w:asciiTheme="minorHAnsi" w:hAnsiTheme="minorHAnsi" w:cstheme="minorHAnsi"/>
          <w:sz w:val="22"/>
          <w:szCs w:val="22"/>
          <w:lang w:val="nb-NO"/>
        </w:rPr>
        <w:t>, herunder eventuelle bærekraftsrelaterte mål,</w:t>
      </w:r>
      <w:r w:rsidR="00754A86" w:rsidRPr="00754A86">
        <w:rPr>
          <w:rFonts w:asciiTheme="minorHAnsi" w:hAnsiTheme="minorHAnsi" w:cstheme="minorHAnsi"/>
          <w:sz w:val="22"/>
          <w:szCs w:val="22"/>
          <w:lang w:val="nb-NO"/>
        </w:rPr>
        <w:t xml:space="preserve"> til den identifiserte målgruppen som del av sin</w:t>
      </w:r>
      <w:r w:rsidR="0032040A">
        <w:rPr>
          <w:rFonts w:asciiTheme="minorHAnsi" w:hAnsiTheme="minorHAnsi" w:cstheme="minorHAnsi"/>
          <w:sz w:val="22"/>
          <w:szCs w:val="22"/>
          <w:lang w:val="nb-NO"/>
        </w:rPr>
        <w:t xml:space="preserve"> egen</w:t>
      </w:r>
      <w:r w:rsidR="00754A86" w:rsidRPr="00754A86">
        <w:rPr>
          <w:rFonts w:asciiTheme="minorHAnsi" w:hAnsiTheme="minorHAnsi" w:cstheme="minorHAnsi"/>
          <w:sz w:val="22"/>
          <w:szCs w:val="22"/>
          <w:lang w:val="nb-NO"/>
        </w:rPr>
        <w:t xml:space="preserve"> produkthåndteringsprosess. Dersom vurderingene som </w:t>
      </w:r>
      <w:r w:rsidR="0032040A">
        <w:rPr>
          <w:rFonts w:asciiTheme="minorHAnsi" w:hAnsiTheme="minorHAnsi" w:cstheme="minorHAnsi"/>
          <w:sz w:val="22"/>
          <w:szCs w:val="22"/>
          <w:lang w:val="nb-NO"/>
        </w:rPr>
        <w:t>utføres</w:t>
      </w:r>
      <w:r w:rsidR="00754A86" w:rsidRPr="00754A86">
        <w:rPr>
          <w:rFonts w:asciiTheme="minorHAnsi" w:hAnsiTheme="minorHAnsi" w:cstheme="minorHAnsi"/>
          <w:sz w:val="22"/>
          <w:szCs w:val="22"/>
          <w:lang w:val="nb-NO"/>
        </w:rPr>
        <w:t xml:space="preserve"> avviker fra Leverandørens identifiserte målgruppe skal Distributør oppfylle de informasjonskrav som følger av de til enhver tid gjeldende regler om dette.</w:t>
      </w:r>
    </w:p>
    <w:p w14:paraId="71688D74" w14:textId="77777777" w:rsidR="003D78A7" w:rsidRPr="00460F92" w:rsidRDefault="003D78A7" w:rsidP="003D78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sz w:val="22"/>
          <w:szCs w:val="22"/>
          <w:lang w:val="nb-NO"/>
        </w:rPr>
      </w:pPr>
    </w:p>
    <w:p w14:paraId="768D5835" w14:textId="58FF68EB" w:rsidR="003D78A7" w:rsidRPr="00460F92" w:rsidRDefault="003D78A7" w:rsidP="00602B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sz w:val="22"/>
          <w:szCs w:val="22"/>
          <w:lang w:val="nb-NO"/>
        </w:rPr>
      </w:pPr>
      <w:r w:rsidRPr="00460F92">
        <w:rPr>
          <w:rFonts w:asciiTheme="minorHAnsi" w:hAnsiTheme="minorHAnsi"/>
          <w:sz w:val="22"/>
          <w:szCs w:val="22"/>
          <w:lang w:val="nb-NO"/>
        </w:rPr>
        <w:lastRenderedPageBreak/>
        <w:t>Dersom Leverandør</w:t>
      </w:r>
      <w:r w:rsidR="0032040A">
        <w:rPr>
          <w:rFonts w:asciiTheme="minorHAnsi" w:hAnsiTheme="minorHAnsi"/>
          <w:sz w:val="22"/>
          <w:szCs w:val="22"/>
          <w:lang w:val="nb-NO"/>
        </w:rPr>
        <w:t>en</w:t>
      </w:r>
      <w:r w:rsidRPr="00460F92">
        <w:rPr>
          <w:rFonts w:asciiTheme="minorHAnsi" w:hAnsiTheme="minorHAnsi"/>
          <w:sz w:val="22"/>
          <w:szCs w:val="22"/>
          <w:lang w:val="nb-NO"/>
        </w:rPr>
        <w:t xml:space="preserve"> opplyser om endringer i den identifiserte må</w:t>
      </w:r>
      <w:r w:rsidR="00357F8B" w:rsidRPr="00460F92">
        <w:rPr>
          <w:rFonts w:asciiTheme="minorHAnsi" w:hAnsiTheme="minorHAnsi"/>
          <w:sz w:val="22"/>
          <w:szCs w:val="22"/>
          <w:lang w:val="nb-NO"/>
        </w:rPr>
        <w:t>lgruppen</w:t>
      </w:r>
      <w:r w:rsidR="0032040A">
        <w:rPr>
          <w:rFonts w:asciiTheme="minorHAnsi" w:hAnsiTheme="minorHAnsi"/>
          <w:sz w:val="22"/>
          <w:szCs w:val="22"/>
          <w:lang w:val="nb-NO"/>
        </w:rPr>
        <w:t>,</w:t>
      </w:r>
      <w:r w:rsidR="00357F8B" w:rsidRPr="00460F92">
        <w:rPr>
          <w:rFonts w:asciiTheme="minorHAnsi" w:hAnsiTheme="minorHAnsi"/>
          <w:sz w:val="22"/>
          <w:szCs w:val="22"/>
          <w:lang w:val="nb-NO"/>
        </w:rPr>
        <w:t xml:space="preserve"> plikter </w:t>
      </w:r>
      <w:r w:rsidR="00DE02CC" w:rsidRPr="00460F92">
        <w:rPr>
          <w:rFonts w:asciiTheme="minorHAnsi" w:hAnsiTheme="minorHAnsi"/>
          <w:sz w:val="22"/>
          <w:szCs w:val="22"/>
          <w:lang w:val="nb-NO"/>
        </w:rPr>
        <w:t>Distributør</w:t>
      </w:r>
      <w:r w:rsidR="0032040A">
        <w:rPr>
          <w:rFonts w:asciiTheme="minorHAnsi" w:hAnsiTheme="minorHAnsi"/>
          <w:sz w:val="22"/>
          <w:szCs w:val="22"/>
          <w:lang w:val="nb-NO"/>
        </w:rPr>
        <w:t>en</w:t>
      </w:r>
      <w:r w:rsidR="00DE02CC" w:rsidRPr="00460F92">
        <w:rPr>
          <w:rFonts w:asciiTheme="minorHAnsi" w:hAnsiTheme="minorHAnsi"/>
          <w:sz w:val="22"/>
          <w:szCs w:val="22"/>
          <w:lang w:val="nb-NO"/>
        </w:rPr>
        <w:t xml:space="preserve"> </w:t>
      </w:r>
      <w:r w:rsidRPr="00460F92">
        <w:rPr>
          <w:rFonts w:asciiTheme="minorHAnsi" w:hAnsiTheme="minorHAnsi"/>
          <w:sz w:val="22"/>
          <w:szCs w:val="22"/>
          <w:lang w:val="nb-NO"/>
        </w:rPr>
        <w:t xml:space="preserve">straks </w:t>
      </w:r>
      <w:r w:rsidR="00357F8B" w:rsidRPr="00460F92">
        <w:rPr>
          <w:rFonts w:asciiTheme="minorHAnsi" w:hAnsiTheme="minorHAnsi"/>
          <w:sz w:val="22"/>
          <w:szCs w:val="22"/>
          <w:lang w:val="nb-NO"/>
        </w:rPr>
        <w:t xml:space="preserve">å </w:t>
      </w:r>
      <w:r w:rsidRPr="00460F92">
        <w:rPr>
          <w:rFonts w:asciiTheme="minorHAnsi" w:hAnsiTheme="minorHAnsi"/>
          <w:sz w:val="22"/>
          <w:szCs w:val="22"/>
          <w:lang w:val="nb-NO"/>
        </w:rPr>
        <w:t>etterleve dette, herunder iverksette endringer i distribusjonsprosessen</w:t>
      </w:r>
      <w:r w:rsidR="0032040A">
        <w:rPr>
          <w:rFonts w:asciiTheme="minorHAnsi" w:hAnsiTheme="minorHAnsi"/>
          <w:sz w:val="22"/>
          <w:szCs w:val="22"/>
          <w:lang w:val="nb-NO"/>
        </w:rPr>
        <w:t>, dersom dette vurderes å være nødvendig</w:t>
      </w:r>
      <w:r w:rsidRPr="00460F92">
        <w:rPr>
          <w:rFonts w:asciiTheme="minorHAnsi" w:hAnsiTheme="minorHAnsi"/>
          <w:sz w:val="22"/>
          <w:szCs w:val="22"/>
          <w:lang w:val="nb-NO"/>
        </w:rPr>
        <w:t>.</w:t>
      </w:r>
    </w:p>
    <w:p w14:paraId="277DD920" w14:textId="7D107963" w:rsidR="003D78A7" w:rsidRDefault="003D78A7" w:rsidP="003D78A7">
      <w:pPr>
        <w:keepNext/>
        <w:numPr>
          <w:ilvl w:val="1"/>
          <w:numId w:val="20"/>
        </w:numPr>
        <w:tabs>
          <w:tab w:val="num" w:pos="360"/>
        </w:tabs>
        <w:spacing w:before="240" w:after="120"/>
        <w:ind w:left="578" w:hanging="578"/>
        <w:outlineLvl w:val="1"/>
        <w:rPr>
          <w:rFonts w:asciiTheme="minorHAnsi" w:hAnsiTheme="minorHAnsi" w:cs="Arial"/>
          <w:bCs/>
          <w:i/>
          <w:sz w:val="22"/>
          <w:szCs w:val="28"/>
          <w:lang w:val="nb-NO"/>
        </w:rPr>
      </w:pPr>
      <w:r w:rsidRPr="00C84FF7">
        <w:rPr>
          <w:rFonts w:asciiTheme="minorHAnsi" w:hAnsiTheme="minorHAnsi" w:cs="Arial"/>
          <w:bCs/>
          <w:i/>
          <w:sz w:val="22"/>
          <w:szCs w:val="28"/>
          <w:lang w:val="nb-NO"/>
        </w:rPr>
        <w:t xml:space="preserve">Investeringsrådgivning og/eller </w:t>
      </w:r>
      <w:r w:rsidR="0032040A">
        <w:rPr>
          <w:rFonts w:asciiTheme="minorHAnsi" w:hAnsiTheme="minorHAnsi" w:cs="Arial"/>
          <w:bCs/>
          <w:i/>
          <w:sz w:val="22"/>
          <w:szCs w:val="28"/>
          <w:lang w:val="nb-NO"/>
        </w:rPr>
        <w:t>porteføljeforvaltning</w:t>
      </w:r>
    </w:p>
    <w:p w14:paraId="034FEC75" w14:textId="77777777" w:rsidR="0032040A" w:rsidRDefault="0032040A" w:rsidP="0032040A">
      <w:pPr>
        <w:rPr>
          <w:rFonts w:asciiTheme="minorHAnsi" w:hAnsiTheme="minorHAnsi"/>
          <w:sz w:val="22"/>
          <w:szCs w:val="22"/>
          <w:lang w:val="nb-NO"/>
        </w:rPr>
      </w:pPr>
      <w:r>
        <w:rPr>
          <w:rFonts w:asciiTheme="minorHAnsi" w:hAnsiTheme="minorHAnsi"/>
          <w:sz w:val="22"/>
          <w:szCs w:val="22"/>
          <w:lang w:val="nb-NO"/>
        </w:rPr>
        <w:t>Avtalen innebærer ikke at Distributør yter</w:t>
      </w:r>
      <w:r w:rsidRPr="003D78A7">
        <w:rPr>
          <w:rFonts w:asciiTheme="minorHAnsi" w:hAnsiTheme="minorHAnsi"/>
          <w:sz w:val="22"/>
          <w:szCs w:val="22"/>
          <w:lang w:val="nb-NO"/>
        </w:rPr>
        <w:t xml:space="preserve"> investeringsrådgivning og/eller </w:t>
      </w:r>
      <w:r>
        <w:rPr>
          <w:rFonts w:asciiTheme="minorHAnsi" w:hAnsiTheme="minorHAnsi"/>
          <w:sz w:val="22"/>
          <w:szCs w:val="22"/>
          <w:lang w:val="nb-NO"/>
        </w:rPr>
        <w:t>portefølje</w:t>
      </w:r>
      <w:r w:rsidRPr="003D78A7">
        <w:rPr>
          <w:rFonts w:asciiTheme="minorHAnsi" w:hAnsiTheme="minorHAnsi"/>
          <w:sz w:val="22"/>
          <w:szCs w:val="22"/>
          <w:lang w:val="nb-NO"/>
        </w:rPr>
        <w:t>forvalt</w:t>
      </w:r>
      <w:r>
        <w:rPr>
          <w:rFonts w:asciiTheme="minorHAnsi" w:hAnsiTheme="minorHAnsi"/>
          <w:sz w:val="22"/>
          <w:szCs w:val="22"/>
          <w:lang w:val="nb-NO"/>
        </w:rPr>
        <w:t>n</w:t>
      </w:r>
      <w:r w:rsidRPr="003D78A7">
        <w:rPr>
          <w:rFonts w:asciiTheme="minorHAnsi" w:hAnsiTheme="minorHAnsi"/>
          <w:sz w:val="22"/>
          <w:szCs w:val="22"/>
          <w:lang w:val="nb-NO"/>
        </w:rPr>
        <w:t xml:space="preserve">ing </w:t>
      </w:r>
      <w:r>
        <w:rPr>
          <w:rFonts w:asciiTheme="minorHAnsi" w:hAnsiTheme="minorHAnsi"/>
          <w:sz w:val="22"/>
          <w:szCs w:val="22"/>
          <w:lang w:val="nb-NO"/>
        </w:rPr>
        <w:t>på vegne av Leverandør. Distributør som yter slike tjenester, skal påse at det ikke feilaktig fremstår som at dette er tjenester Distributør yter på vegne av Leverandør.</w:t>
      </w:r>
    </w:p>
    <w:p w14:paraId="2C2EEC24" w14:textId="77777777" w:rsidR="0032040A" w:rsidRPr="003D78A7" w:rsidRDefault="0032040A" w:rsidP="0032040A">
      <w:pPr>
        <w:rPr>
          <w:rFonts w:asciiTheme="minorHAnsi" w:hAnsiTheme="minorHAnsi"/>
          <w:sz w:val="22"/>
          <w:szCs w:val="22"/>
          <w:lang w:val="nb-NO"/>
        </w:rPr>
      </w:pPr>
    </w:p>
    <w:p w14:paraId="070E23C4" w14:textId="52FD691C" w:rsidR="0032040A" w:rsidRPr="003D78A7" w:rsidRDefault="0032040A" w:rsidP="0032040A">
      <w:pPr>
        <w:rPr>
          <w:rFonts w:asciiTheme="minorHAnsi" w:hAnsiTheme="minorHAnsi"/>
          <w:sz w:val="22"/>
          <w:szCs w:val="22"/>
          <w:lang w:val="nb-NO"/>
        </w:rPr>
      </w:pPr>
      <w:r w:rsidRPr="003D78A7">
        <w:rPr>
          <w:rFonts w:asciiTheme="minorHAnsi" w:hAnsiTheme="minorHAnsi"/>
          <w:sz w:val="22"/>
          <w:szCs w:val="22"/>
          <w:lang w:val="nb-NO"/>
        </w:rPr>
        <w:t>Distributør innestår for at egne ansatte har den kompetanse som kreves for å yte investeringsrådgivning</w:t>
      </w:r>
      <w:r>
        <w:rPr>
          <w:rFonts w:asciiTheme="minorHAnsi" w:hAnsiTheme="minorHAnsi"/>
          <w:sz w:val="22"/>
          <w:szCs w:val="22"/>
          <w:lang w:val="nb-NO"/>
        </w:rPr>
        <w:t xml:space="preserve"> og eller porteføljeforvaltning</w:t>
      </w:r>
      <w:r w:rsidRPr="003D78A7">
        <w:rPr>
          <w:rFonts w:asciiTheme="minorHAnsi" w:hAnsiTheme="minorHAnsi"/>
          <w:sz w:val="22"/>
          <w:szCs w:val="22"/>
          <w:lang w:val="nb-NO"/>
        </w:rPr>
        <w:t xml:space="preserve"> av tilstrekkelig høy kvalitet</w:t>
      </w:r>
      <w:r>
        <w:rPr>
          <w:rFonts w:asciiTheme="minorHAnsi" w:hAnsiTheme="minorHAnsi"/>
          <w:sz w:val="22"/>
          <w:szCs w:val="22"/>
          <w:lang w:val="nb-NO"/>
        </w:rPr>
        <w:t>, og at investeringstjenesten(e) ytes</w:t>
      </w:r>
      <w:r w:rsidRPr="003D78A7">
        <w:rPr>
          <w:rFonts w:asciiTheme="minorHAnsi" w:hAnsiTheme="minorHAnsi"/>
          <w:sz w:val="22"/>
          <w:szCs w:val="22"/>
          <w:lang w:val="nb-NO"/>
        </w:rPr>
        <w:t xml:space="preserve"> i samsvar med gjeldende </w:t>
      </w:r>
      <w:r>
        <w:rPr>
          <w:rFonts w:asciiTheme="minorHAnsi" w:hAnsiTheme="minorHAnsi"/>
          <w:sz w:val="22"/>
          <w:szCs w:val="22"/>
          <w:lang w:val="nb-NO"/>
        </w:rPr>
        <w:t xml:space="preserve">tillatelser, lover </w:t>
      </w:r>
      <w:r w:rsidRPr="003D78A7">
        <w:rPr>
          <w:rFonts w:asciiTheme="minorHAnsi" w:hAnsiTheme="minorHAnsi"/>
          <w:sz w:val="22"/>
          <w:szCs w:val="22"/>
          <w:lang w:val="nb-NO"/>
        </w:rPr>
        <w:t xml:space="preserve">og </w:t>
      </w:r>
      <w:r>
        <w:rPr>
          <w:rFonts w:asciiTheme="minorHAnsi" w:hAnsiTheme="minorHAnsi"/>
          <w:sz w:val="22"/>
          <w:szCs w:val="22"/>
          <w:lang w:val="nb-NO"/>
        </w:rPr>
        <w:t xml:space="preserve">regler mv. iht. punkt 5. </w:t>
      </w:r>
      <w:r w:rsidRPr="003D78A7">
        <w:rPr>
          <w:rFonts w:asciiTheme="minorHAnsi" w:hAnsiTheme="minorHAnsi"/>
          <w:sz w:val="22"/>
          <w:szCs w:val="22"/>
          <w:lang w:val="nb-NO"/>
        </w:rPr>
        <w:t xml:space="preserve"> </w:t>
      </w:r>
    </w:p>
    <w:p w14:paraId="7C0DD1C2" w14:textId="77777777" w:rsidR="0032040A" w:rsidRPr="0032040A" w:rsidRDefault="0032040A" w:rsidP="0032040A">
      <w:pPr>
        <w:keepNext/>
        <w:spacing w:before="240" w:after="120"/>
        <w:outlineLvl w:val="1"/>
        <w:rPr>
          <w:rFonts w:asciiTheme="minorHAnsi" w:hAnsiTheme="minorHAnsi" w:cs="Arial"/>
          <w:bCs/>
          <w:iCs/>
          <w:sz w:val="22"/>
          <w:szCs w:val="28"/>
          <w:lang w:val="nb-NO"/>
        </w:rPr>
      </w:pPr>
    </w:p>
    <w:p w14:paraId="5351915F" w14:textId="52C629AD" w:rsidR="003D78A7" w:rsidRPr="00C84FF7" w:rsidRDefault="003D78A7" w:rsidP="003D78A7">
      <w:pPr>
        <w:keepNext/>
        <w:numPr>
          <w:ilvl w:val="1"/>
          <w:numId w:val="20"/>
        </w:numPr>
        <w:tabs>
          <w:tab w:val="num" w:pos="360"/>
        </w:tabs>
        <w:spacing w:before="240" w:after="120"/>
        <w:ind w:left="578" w:hanging="578"/>
        <w:outlineLvl w:val="1"/>
        <w:rPr>
          <w:rFonts w:asciiTheme="minorHAnsi" w:hAnsiTheme="minorHAnsi" w:cs="Arial"/>
          <w:bCs/>
          <w:i/>
          <w:sz w:val="22"/>
          <w:szCs w:val="28"/>
        </w:rPr>
      </w:pPr>
      <w:proofErr w:type="spellStart"/>
      <w:r w:rsidRPr="00C84FF7">
        <w:rPr>
          <w:rFonts w:asciiTheme="minorHAnsi" w:hAnsiTheme="minorHAnsi" w:cs="Arial"/>
          <w:bCs/>
          <w:i/>
          <w:sz w:val="22"/>
          <w:szCs w:val="28"/>
        </w:rPr>
        <w:t>Informasjon</w:t>
      </w:r>
      <w:proofErr w:type="spellEnd"/>
      <w:r w:rsidRPr="00C84FF7">
        <w:rPr>
          <w:rFonts w:asciiTheme="minorHAnsi" w:hAnsiTheme="minorHAnsi" w:cs="Arial"/>
          <w:bCs/>
          <w:i/>
          <w:sz w:val="22"/>
          <w:szCs w:val="28"/>
        </w:rPr>
        <w:t xml:space="preserve"> til </w:t>
      </w:r>
      <w:r w:rsidR="00DE02CC" w:rsidRPr="00C84FF7">
        <w:rPr>
          <w:rFonts w:asciiTheme="minorHAnsi" w:hAnsiTheme="minorHAnsi" w:cs="Arial"/>
          <w:bCs/>
          <w:i/>
          <w:sz w:val="22"/>
          <w:szCs w:val="28"/>
        </w:rPr>
        <w:t>K</w:t>
      </w:r>
      <w:r w:rsidRPr="00C84FF7">
        <w:rPr>
          <w:rFonts w:asciiTheme="minorHAnsi" w:hAnsiTheme="minorHAnsi" w:cs="Arial"/>
          <w:bCs/>
          <w:i/>
          <w:sz w:val="22"/>
          <w:szCs w:val="28"/>
        </w:rPr>
        <w:t>unde</w:t>
      </w:r>
    </w:p>
    <w:p w14:paraId="7B42BA22" w14:textId="10786137" w:rsidR="003D78A7" w:rsidRPr="00460F92" w:rsidRDefault="003D78A7" w:rsidP="003D78A7">
      <w:pPr>
        <w:rPr>
          <w:rFonts w:asciiTheme="minorHAnsi" w:hAnsiTheme="minorHAnsi"/>
          <w:sz w:val="22"/>
          <w:szCs w:val="22"/>
          <w:lang w:val="nb-NO"/>
        </w:rPr>
      </w:pPr>
      <w:r w:rsidRPr="00460F92">
        <w:rPr>
          <w:rFonts w:asciiTheme="minorHAnsi" w:hAnsiTheme="minorHAnsi"/>
          <w:sz w:val="22"/>
          <w:szCs w:val="22"/>
          <w:lang w:val="nb-NO"/>
        </w:rPr>
        <w:t xml:space="preserve">Distributør skal opplyse Kunde om at Verdipapirfondene leveres av Leverandør, om </w:t>
      </w:r>
      <w:r w:rsidR="003D1D7A">
        <w:rPr>
          <w:rFonts w:asciiTheme="minorHAnsi" w:hAnsiTheme="minorHAnsi"/>
          <w:sz w:val="22"/>
          <w:szCs w:val="22"/>
          <w:lang w:val="nb-NO"/>
        </w:rPr>
        <w:t xml:space="preserve">Distributør </w:t>
      </w:r>
      <w:r w:rsidRPr="00460F92">
        <w:rPr>
          <w:rFonts w:asciiTheme="minorHAnsi" w:hAnsiTheme="minorHAnsi"/>
          <w:sz w:val="22"/>
          <w:szCs w:val="22"/>
          <w:lang w:val="nb-NO"/>
        </w:rPr>
        <w:t>motta</w:t>
      </w:r>
      <w:r w:rsidR="003D1D7A">
        <w:rPr>
          <w:rFonts w:asciiTheme="minorHAnsi" w:hAnsiTheme="minorHAnsi"/>
          <w:sz w:val="22"/>
          <w:szCs w:val="22"/>
          <w:lang w:val="nb-NO"/>
        </w:rPr>
        <w:t>r</w:t>
      </w:r>
      <w:r w:rsidRPr="00460F92">
        <w:rPr>
          <w:rFonts w:asciiTheme="minorHAnsi" w:hAnsiTheme="minorHAnsi"/>
          <w:sz w:val="22"/>
          <w:szCs w:val="22"/>
          <w:lang w:val="nb-NO"/>
        </w:rPr>
        <w:t xml:space="preserve"> </w:t>
      </w:r>
      <w:r w:rsidR="00390122">
        <w:rPr>
          <w:rFonts w:asciiTheme="minorHAnsi" w:hAnsiTheme="minorHAnsi"/>
          <w:sz w:val="22"/>
          <w:szCs w:val="22"/>
          <w:lang w:val="nb-NO"/>
        </w:rPr>
        <w:t>vederlag</w:t>
      </w:r>
      <w:r w:rsidR="003D1D7A">
        <w:rPr>
          <w:rFonts w:asciiTheme="minorHAnsi" w:hAnsiTheme="minorHAnsi"/>
          <w:sz w:val="22"/>
          <w:szCs w:val="22"/>
          <w:lang w:val="nb-NO"/>
        </w:rPr>
        <w:t>,</w:t>
      </w:r>
      <w:r w:rsidRPr="00460F92">
        <w:rPr>
          <w:rFonts w:asciiTheme="minorHAnsi" w:hAnsiTheme="minorHAnsi"/>
          <w:sz w:val="22"/>
          <w:szCs w:val="22"/>
          <w:lang w:val="nb-NO"/>
        </w:rPr>
        <w:t xml:space="preserve"> og eventuelt </w:t>
      </w:r>
      <w:r w:rsidR="00390122">
        <w:rPr>
          <w:rFonts w:asciiTheme="minorHAnsi" w:hAnsiTheme="minorHAnsi"/>
          <w:sz w:val="22"/>
          <w:szCs w:val="22"/>
          <w:lang w:val="nb-NO"/>
        </w:rPr>
        <w:t>vederlagets</w:t>
      </w:r>
      <w:r w:rsidR="00390122" w:rsidRPr="00460F92">
        <w:rPr>
          <w:rFonts w:asciiTheme="minorHAnsi" w:hAnsiTheme="minorHAnsi"/>
          <w:sz w:val="22"/>
          <w:szCs w:val="22"/>
          <w:lang w:val="nb-NO"/>
        </w:rPr>
        <w:t xml:space="preserve"> </w:t>
      </w:r>
      <w:r w:rsidRPr="00460F92">
        <w:rPr>
          <w:rFonts w:asciiTheme="minorHAnsi" w:hAnsiTheme="minorHAnsi"/>
          <w:sz w:val="22"/>
          <w:szCs w:val="22"/>
          <w:lang w:val="nb-NO"/>
        </w:rPr>
        <w:t xml:space="preserve">størrelse i samsvar med gjeldende regelverk, jf. punkt 8. </w:t>
      </w:r>
    </w:p>
    <w:p w14:paraId="49EB9546" w14:textId="77777777" w:rsidR="003D78A7" w:rsidRPr="00460F92" w:rsidRDefault="003D78A7" w:rsidP="003D78A7">
      <w:pPr>
        <w:rPr>
          <w:rFonts w:asciiTheme="minorHAnsi" w:hAnsiTheme="minorHAnsi"/>
          <w:sz w:val="22"/>
          <w:szCs w:val="22"/>
          <w:lang w:val="nb-NO"/>
        </w:rPr>
      </w:pPr>
    </w:p>
    <w:p w14:paraId="6DCA800F" w14:textId="339469AF" w:rsidR="003D78A7" w:rsidRPr="00460F92" w:rsidRDefault="003D78A7" w:rsidP="003D78A7">
      <w:pPr>
        <w:rPr>
          <w:rFonts w:asciiTheme="minorHAnsi" w:hAnsiTheme="minorHAnsi"/>
          <w:sz w:val="22"/>
          <w:szCs w:val="22"/>
          <w:lang w:val="nb-NO"/>
        </w:rPr>
      </w:pPr>
      <w:r w:rsidRPr="0032040A">
        <w:rPr>
          <w:rFonts w:asciiTheme="minorHAnsi" w:hAnsiTheme="minorHAnsi"/>
          <w:sz w:val="22"/>
          <w:szCs w:val="22"/>
          <w:lang w:val="nb-NO"/>
        </w:rPr>
        <w:t xml:space="preserve">Før Kunde inngår avtale om kjøp av Verdipapirfond, skal Distributør </w:t>
      </w:r>
      <w:r w:rsidR="0032040A" w:rsidRPr="0032040A">
        <w:rPr>
          <w:rFonts w:asciiTheme="minorHAnsi" w:hAnsiTheme="minorHAnsi"/>
          <w:sz w:val="22"/>
          <w:szCs w:val="22"/>
          <w:lang w:val="nb-NO"/>
        </w:rPr>
        <w:t xml:space="preserve">påse at </w:t>
      </w:r>
      <w:r w:rsidRPr="0032040A">
        <w:rPr>
          <w:rFonts w:asciiTheme="minorHAnsi" w:hAnsiTheme="minorHAnsi"/>
          <w:sz w:val="22"/>
          <w:szCs w:val="22"/>
          <w:lang w:val="nb-NO"/>
        </w:rPr>
        <w:t xml:space="preserve">Kunde </w:t>
      </w:r>
      <w:r w:rsidR="0032040A" w:rsidRPr="0032040A">
        <w:rPr>
          <w:rFonts w:asciiTheme="minorHAnsi" w:hAnsiTheme="minorHAnsi"/>
          <w:sz w:val="22"/>
          <w:szCs w:val="22"/>
          <w:lang w:val="nb-NO"/>
        </w:rPr>
        <w:t xml:space="preserve">mottar </w:t>
      </w:r>
      <w:r w:rsidRPr="0032040A">
        <w:rPr>
          <w:rFonts w:asciiTheme="minorHAnsi" w:hAnsiTheme="minorHAnsi"/>
          <w:sz w:val="22"/>
          <w:szCs w:val="22"/>
          <w:lang w:val="nb-NO"/>
        </w:rPr>
        <w:t xml:space="preserve">lovfestet Informasjonsmateriell samt informere Kunde om hvor ytterligere </w:t>
      </w:r>
      <w:r w:rsidR="0032040A" w:rsidRPr="0032040A">
        <w:rPr>
          <w:rFonts w:asciiTheme="minorHAnsi" w:hAnsiTheme="minorHAnsi"/>
          <w:sz w:val="22"/>
          <w:szCs w:val="22"/>
          <w:lang w:val="nb-NO"/>
        </w:rPr>
        <w:t>produkt</w:t>
      </w:r>
      <w:r w:rsidRPr="0032040A">
        <w:rPr>
          <w:rFonts w:asciiTheme="minorHAnsi" w:hAnsiTheme="minorHAnsi"/>
          <w:sz w:val="22"/>
          <w:szCs w:val="22"/>
          <w:lang w:val="nb-NO"/>
        </w:rPr>
        <w:t xml:space="preserve">informasjon </w:t>
      </w:r>
      <w:r w:rsidR="0032040A" w:rsidRPr="0032040A">
        <w:rPr>
          <w:rFonts w:asciiTheme="minorHAnsi" w:hAnsiTheme="minorHAnsi"/>
          <w:sz w:val="22"/>
          <w:szCs w:val="22"/>
          <w:lang w:val="nb-NO"/>
        </w:rPr>
        <w:t xml:space="preserve">er </w:t>
      </w:r>
      <w:r w:rsidRPr="0032040A">
        <w:rPr>
          <w:rFonts w:asciiTheme="minorHAnsi" w:hAnsiTheme="minorHAnsi"/>
          <w:sz w:val="22"/>
          <w:szCs w:val="22"/>
          <w:lang w:val="nb-NO"/>
        </w:rPr>
        <w:t xml:space="preserve">tilgjengelig. Distributør plikter samtidig å gjøre Kunde oppmerksom på den risiko som er forbundet med investeringen og at det ikke foreligger noen garanti </w:t>
      </w:r>
      <w:r w:rsidR="0032040A" w:rsidRPr="0032040A">
        <w:rPr>
          <w:rFonts w:asciiTheme="minorHAnsi" w:hAnsiTheme="minorHAnsi"/>
          <w:sz w:val="22"/>
          <w:szCs w:val="22"/>
          <w:lang w:val="nb-NO"/>
        </w:rPr>
        <w:t xml:space="preserve">for at Kunde får tilbake </w:t>
      </w:r>
      <w:r w:rsidRPr="0032040A">
        <w:rPr>
          <w:rFonts w:asciiTheme="minorHAnsi" w:hAnsiTheme="minorHAnsi"/>
          <w:sz w:val="22"/>
          <w:szCs w:val="22"/>
          <w:lang w:val="nb-NO"/>
        </w:rPr>
        <w:t>investert beløp eller</w:t>
      </w:r>
      <w:r w:rsidR="0032040A" w:rsidRPr="0032040A">
        <w:rPr>
          <w:rFonts w:asciiTheme="minorHAnsi" w:hAnsiTheme="minorHAnsi"/>
          <w:sz w:val="22"/>
          <w:szCs w:val="22"/>
          <w:lang w:val="nb-NO"/>
        </w:rPr>
        <w:t xml:space="preserve"> garanti for</w:t>
      </w:r>
      <w:r w:rsidRPr="0032040A">
        <w:rPr>
          <w:rFonts w:asciiTheme="minorHAnsi" w:hAnsiTheme="minorHAnsi"/>
          <w:sz w:val="22"/>
          <w:szCs w:val="22"/>
          <w:lang w:val="nb-NO"/>
        </w:rPr>
        <w:t xml:space="preserve"> fremtidig avkastning.</w:t>
      </w:r>
    </w:p>
    <w:p w14:paraId="0C9FB34B" w14:textId="77777777" w:rsidR="003D78A7" w:rsidRPr="00460F92" w:rsidRDefault="003D78A7" w:rsidP="003D78A7">
      <w:pPr>
        <w:rPr>
          <w:rFonts w:asciiTheme="minorHAnsi" w:hAnsiTheme="minorHAnsi"/>
          <w:sz w:val="22"/>
          <w:szCs w:val="22"/>
          <w:lang w:val="nb-NO"/>
        </w:rPr>
      </w:pPr>
    </w:p>
    <w:p w14:paraId="65ADF0D4" w14:textId="77777777" w:rsidR="003D78A7" w:rsidRPr="00460F92" w:rsidRDefault="003D78A7" w:rsidP="003D78A7">
      <w:pPr>
        <w:rPr>
          <w:rFonts w:asciiTheme="minorHAnsi" w:hAnsiTheme="minorHAnsi"/>
          <w:sz w:val="22"/>
          <w:szCs w:val="22"/>
          <w:lang w:val="nb-NO"/>
        </w:rPr>
      </w:pPr>
      <w:r w:rsidRPr="00460F92">
        <w:rPr>
          <w:rFonts w:asciiTheme="minorHAnsi" w:hAnsiTheme="minorHAnsi"/>
          <w:sz w:val="22"/>
          <w:szCs w:val="22"/>
          <w:lang w:val="nb-NO"/>
        </w:rPr>
        <w:t xml:space="preserve">Distributør plikter å bruke det til enhver tid sist oppdaterte Informasjonsmateriell som er formidlet fra Leverandør. Distributør plikter å sikre at Distributørs egne tegningsblanketter og lignende til enhver tid inneholder korrekt og tilstrekkelig informasjon. </w:t>
      </w:r>
    </w:p>
    <w:p w14:paraId="5CFCD1C7" w14:textId="77777777" w:rsidR="00D5444A" w:rsidRPr="00460F92" w:rsidRDefault="00D5444A" w:rsidP="003D78A7">
      <w:pPr>
        <w:rPr>
          <w:rFonts w:asciiTheme="minorHAnsi" w:hAnsiTheme="minorHAnsi"/>
          <w:sz w:val="22"/>
          <w:szCs w:val="22"/>
          <w:lang w:val="nb-NO"/>
        </w:rPr>
      </w:pPr>
    </w:p>
    <w:p w14:paraId="6A08942F" w14:textId="19EB64A0" w:rsidR="00D5444A" w:rsidRPr="00460F92" w:rsidRDefault="00D5444A" w:rsidP="003D78A7">
      <w:pPr>
        <w:rPr>
          <w:rFonts w:asciiTheme="minorHAnsi" w:hAnsiTheme="minorHAnsi"/>
          <w:sz w:val="22"/>
          <w:szCs w:val="22"/>
          <w:lang w:val="nb-NO"/>
        </w:rPr>
      </w:pPr>
      <w:bookmarkStart w:id="2" w:name="_Hlk533104528"/>
      <w:r w:rsidRPr="00460F92">
        <w:rPr>
          <w:rFonts w:asciiTheme="minorHAnsi" w:hAnsiTheme="minorHAnsi"/>
          <w:sz w:val="22"/>
          <w:szCs w:val="22"/>
          <w:lang w:val="nb-NO"/>
        </w:rPr>
        <w:t xml:space="preserve">Distributør skal videreformidle til sine Kunder all </w:t>
      </w:r>
      <w:ins w:id="3" w:author="Erlend Lundgren" w:date="2024-11-27T14:56:00Z">
        <w:r w:rsidR="0021799E">
          <w:rPr>
            <w:rFonts w:asciiTheme="minorHAnsi" w:hAnsiTheme="minorHAnsi"/>
            <w:sz w:val="22"/>
            <w:szCs w:val="22"/>
            <w:lang w:val="nb-NO"/>
          </w:rPr>
          <w:t xml:space="preserve">lovpålagt </w:t>
        </w:r>
      </w:ins>
      <w:r w:rsidRPr="00460F92">
        <w:rPr>
          <w:rFonts w:asciiTheme="minorHAnsi" w:hAnsiTheme="minorHAnsi"/>
          <w:sz w:val="22"/>
          <w:szCs w:val="22"/>
          <w:lang w:val="nb-NO"/>
        </w:rPr>
        <w:t xml:space="preserve">informasjon </w:t>
      </w:r>
      <w:ins w:id="4" w:author="Erlend Lundgren" w:date="2024-11-27T14:57:00Z">
        <w:r w:rsidR="0021799E">
          <w:rPr>
            <w:rFonts w:asciiTheme="minorHAnsi" w:hAnsiTheme="minorHAnsi"/>
            <w:sz w:val="22"/>
            <w:szCs w:val="22"/>
            <w:lang w:val="nb-NO"/>
          </w:rPr>
          <w:t xml:space="preserve">om Verdipapirfond, samt all informasjon </w:t>
        </w:r>
      </w:ins>
      <w:r w:rsidR="0032040A">
        <w:rPr>
          <w:rFonts w:asciiTheme="minorHAnsi" w:hAnsiTheme="minorHAnsi"/>
          <w:sz w:val="22"/>
          <w:szCs w:val="22"/>
          <w:lang w:val="nb-NO"/>
        </w:rPr>
        <w:t>som</w:t>
      </w:r>
      <w:r w:rsidRPr="00460F92">
        <w:rPr>
          <w:rFonts w:asciiTheme="minorHAnsi" w:hAnsiTheme="minorHAnsi"/>
          <w:sz w:val="22"/>
          <w:szCs w:val="22"/>
          <w:lang w:val="nb-NO"/>
        </w:rPr>
        <w:t xml:space="preserve"> motta</w:t>
      </w:r>
      <w:r w:rsidR="0032040A">
        <w:rPr>
          <w:rFonts w:asciiTheme="minorHAnsi" w:hAnsiTheme="minorHAnsi"/>
          <w:sz w:val="22"/>
          <w:szCs w:val="22"/>
          <w:lang w:val="nb-NO"/>
        </w:rPr>
        <w:t>s</w:t>
      </w:r>
      <w:r w:rsidRPr="00460F92">
        <w:rPr>
          <w:rFonts w:asciiTheme="minorHAnsi" w:hAnsiTheme="minorHAnsi"/>
          <w:sz w:val="22"/>
          <w:szCs w:val="22"/>
          <w:lang w:val="nb-NO"/>
        </w:rPr>
        <w:t xml:space="preserve"> fra Leverandør om endringer i fondets vedtekter eller andre vesentlige endringer. </w:t>
      </w:r>
      <w:proofErr w:type="spellStart"/>
      <w:r w:rsidRPr="00460F92">
        <w:rPr>
          <w:rFonts w:asciiTheme="minorHAnsi" w:hAnsiTheme="minorHAnsi"/>
          <w:sz w:val="22"/>
          <w:szCs w:val="22"/>
          <w:lang w:val="nb-NO"/>
        </w:rPr>
        <w:t>Distributør</w:t>
      </w:r>
      <w:del w:id="5" w:author="Erlend Lundgren" w:date="2024-11-27T14:57:00Z">
        <w:r w:rsidR="0032040A" w:rsidDel="0021799E">
          <w:rPr>
            <w:rFonts w:asciiTheme="minorHAnsi" w:hAnsiTheme="minorHAnsi"/>
            <w:sz w:val="22"/>
            <w:szCs w:val="22"/>
            <w:lang w:val="nb-NO"/>
          </w:rPr>
          <w:delText>en</w:delText>
        </w:r>
        <w:r w:rsidRPr="00460F92" w:rsidDel="0021799E">
          <w:rPr>
            <w:rFonts w:asciiTheme="minorHAnsi" w:hAnsiTheme="minorHAnsi"/>
            <w:sz w:val="22"/>
            <w:szCs w:val="22"/>
            <w:lang w:val="nb-NO"/>
          </w:rPr>
          <w:delText xml:space="preserve">s Kunder </w:delText>
        </w:r>
      </w:del>
      <w:r w:rsidRPr="00460F92">
        <w:rPr>
          <w:rFonts w:asciiTheme="minorHAnsi" w:hAnsiTheme="minorHAnsi"/>
          <w:sz w:val="22"/>
          <w:szCs w:val="22"/>
          <w:lang w:val="nb-NO"/>
        </w:rPr>
        <w:t>skal</w:t>
      </w:r>
      <w:proofErr w:type="spellEnd"/>
      <w:r w:rsidRPr="00460F92">
        <w:rPr>
          <w:rFonts w:asciiTheme="minorHAnsi" w:hAnsiTheme="minorHAnsi"/>
          <w:sz w:val="22"/>
          <w:szCs w:val="22"/>
          <w:lang w:val="nb-NO"/>
        </w:rPr>
        <w:t xml:space="preserve"> </w:t>
      </w:r>
      <w:ins w:id="6" w:author="Erlend Lundgren" w:date="2024-11-27T14:57:00Z">
        <w:r w:rsidR="0021799E">
          <w:rPr>
            <w:rFonts w:asciiTheme="minorHAnsi" w:hAnsiTheme="minorHAnsi"/>
            <w:sz w:val="22"/>
            <w:szCs w:val="22"/>
            <w:lang w:val="nb-NO"/>
          </w:rPr>
          <w:t xml:space="preserve">sørge for at Kunder kan </w:t>
        </w:r>
      </w:ins>
      <w:del w:id="7" w:author="Erlend Lundgren" w:date="2024-11-27T14:57:00Z">
        <w:r w:rsidRPr="00460F92" w:rsidDel="0021799E">
          <w:rPr>
            <w:rFonts w:asciiTheme="minorHAnsi" w:hAnsiTheme="minorHAnsi"/>
            <w:sz w:val="22"/>
            <w:szCs w:val="22"/>
            <w:lang w:val="nb-NO"/>
          </w:rPr>
          <w:delText xml:space="preserve">gis mulighet til å </w:delText>
        </w:r>
      </w:del>
      <w:r w:rsidRPr="00460F92">
        <w:rPr>
          <w:rFonts w:asciiTheme="minorHAnsi" w:hAnsiTheme="minorHAnsi"/>
          <w:sz w:val="22"/>
          <w:szCs w:val="22"/>
          <w:lang w:val="nb-NO"/>
        </w:rPr>
        <w:t>stemme i tilfelle der Leverandør har innkalt til andelseiermøte ifm. vedtekt</w:t>
      </w:r>
      <w:r w:rsidR="004428A5" w:rsidRPr="00460F92">
        <w:rPr>
          <w:rFonts w:asciiTheme="minorHAnsi" w:hAnsiTheme="minorHAnsi"/>
          <w:sz w:val="22"/>
          <w:szCs w:val="22"/>
          <w:lang w:val="nb-NO"/>
        </w:rPr>
        <w:t>sendringer eller fondsfusjon.</w:t>
      </w:r>
    </w:p>
    <w:bookmarkEnd w:id="2"/>
    <w:p w14:paraId="6629C78F" w14:textId="77777777" w:rsidR="003D78A7" w:rsidRDefault="003D78A7" w:rsidP="003D78A7">
      <w:pPr>
        <w:rPr>
          <w:ins w:id="8" w:author="Erlend Lundgren" w:date="2024-11-27T14:57:00Z"/>
          <w:rFonts w:asciiTheme="minorHAnsi" w:hAnsiTheme="minorHAnsi"/>
          <w:sz w:val="22"/>
          <w:szCs w:val="22"/>
          <w:lang w:val="nb-NO"/>
        </w:rPr>
      </w:pPr>
    </w:p>
    <w:p w14:paraId="57E553A8" w14:textId="77777777" w:rsidR="0021799E" w:rsidRDefault="0021799E" w:rsidP="0021799E">
      <w:pPr>
        <w:rPr>
          <w:ins w:id="9" w:author="Erlend Lundgren" w:date="2024-11-27T14:58:00Z"/>
          <w:rFonts w:asciiTheme="minorHAnsi" w:hAnsiTheme="minorHAnsi"/>
          <w:sz w:val="22"/>
          <w:szCs w:val="22"/>
          <w:lang w:val="nb-NO"/>
        </w:rPr>
      </w:pPr>
      <w:ins w:id="10" w:author="Erlend Lundgren" w:date="2024-11-27T14:58:00Z">
        <w:r>
          <w:rPr>
            <w:rFonts w:asciiTheme="minorHAnsi" w:hAnsiTheme="minorHAnsi"/>
            <w:sz w:val="22"/>
            <w:szCs w:val="22"/>
            <w:lang w:val="nb-NO"/>
          </w:rPr>
          <w:t xml:space="preserve">Distributør plikter å gi Leverandør beskrivelse av Distributørens rutiner for formidling av lovpålagt informasjon til Kunde, samt dokumentere etterlevelse av rutinene, enten periodisk eller på Leverandørs forespørsel.  </w:t>
        </w:r>
      </w:ins>
    </w:p>
    <w:p w14:paraId="0B4E455B" w14:textId="77777777" w:rsidR="0021799E" w:rsidRPr="00460F92" w:rsidRDefault="0021799E" w:rsidP="003D78A7">
      <w:pPr>
        <w:rPr>
          <w:rFonts w:asciiTheme="minorHAnsi" w:hAnsiTheme="minorHAnsi"/>
          <w:sz w:val="22"/>
          <w:szCs w:val="22"/>
          <w:lang w:val="nb-NO"/>
        </w:rPr>
      </w:pPr>
    </w:p>
    <w:p w14:paraId="6BD995C8" w14:textId="53963675" w:rsidR="003D78A7" w:rsidRPr="00460F92" w:rsidDel="0021799E" w:rsidRDefault="003D78A7" w:rsidP="003D78A7">
      <w:pPr>
        <w:rPr>
          <w:del w:id="11" w:author="Erlend Lundgren" w:date="2024-11-27T14:57:00Z"/>
          <w:rFonts w:asciiTheme="minorHAnsi" w:hAnsiTheme="minorHAnsi"/>
          <w:sz w:val="22"/>
          <w:szCs w:val="22"/>
          <w:lang w:val="nb-NO"/>
        </w:rPr>
      </w:pPr>
      <w:del w:id="12" w:author="Erlend Lundgren" w:date="2024-11-27T14:57:00Z">
        <w:r w:rsidRPr="00460F92" w:rsidDel="0021799E">
          <w:rPr>
            <w:rFonts w:asciiTheme="minorHAnsi" w:hAnsiTheme="minorHAnsi"/>
            <w:sz w:val="22"/>
            <w:szCs w:val="22"/>
            <w:lang w:val="nb-NO"/>
          </w:rPr>
          <w:delText xml:space="preserve">Distributør skal beregne og opplyse om produktkostnader og gebyrer som ikke inngår i nøkkelinformasjonsdokumentet i samsvar med </w:delText>
        </w:r>
        <w:r w:rsidRPr="00460F92" w:rsidDel="0021799E">
          <w:rPr>
            <w:rFonts w:asciiTheme="minorHAnsi" w:hAnsiTheme="minorHAnsi" w:cstheme="minorHAnsi"/>
            <w:sz w:val="22"/>
            <w:szCs w:val="22"/>
            <w:lang w:val="nb-NO"/>
          </w:rPr>
          <w:delText>gjeldende lov- og forskriftsbestemmelser.</w:delText>
        </w:r>
      </w:del>
    </w:p>
    <w:p w14:paraId="15541BE2" w14:textId="267A821E" w:rsidR="003D78A7" w:rsidRPr="0032040A" w:rsidRDefault="003D78A7" w:rsidP="003D78A7">
      <w:pPr>
        <w:keepNext/>
        <w:numPr>
          <w:ilvl w:val="1"/>
          <w:numId w:val="20"/>
        </w:numPr>
        <w:tabs>
          <w:tab w:val="num" w:pos="360"/>
        </w:tabs>
        <w:spacing w:before="240" w:after="120"/>
        <w:ind w:left="578" w:hanging="578"/>
        <w:outlineLvl w:val="1"/>
        <w:rPr>
          <w:rFonts w:asciiTheme="minorHAnsi" w:hAnsiTheme="minorHAnsi" w:cs="Arial"/>
          <w:bCs/>
          <w:i/>
          <w:iCs/>
          <w:sz w:val="22"/>
          <w:szCs w:val="28"/>
          <w:lang w:val="nb-NO"/>
        </w:rPr>
      </w:pPr>
      <w:r w:rsidRPr="0032040A">
        <w:rPr>
          <w:rFonts w:asciiTheme="minorHAnsi" w:hAnsiTheme="minorHAnsi" w:cs="Arial"/>
          <w:bCs/>
          <w:i/>
          <w:iCs/>
          <w:sz w:val="22"/>
          <w:szCs w:val="28"/>
          <w:lang w:val="nb-NO"/>
        </w:rPr>
        <w:t xml:space="preserve">Ordreformidling </w:t>
      </w:r>
      <w:r w:rsidR="0032040A" w:rsidRPr="0032040A">
        <w:rPr>
          <w:rFonts w:asciiTheme="minorHAnsi" w:hAnsiTheme="minorHAnsi" w:cs="Arial"/>
          <w:bCs/>
          <w:i/>
          <w:iCs/>
          <w:sz w:val="22"/>
          <w:szCs w:val="28"/>
          <w:lang w:val="nb-NO"/>
        </w:rPr>
        <w:t>og krav til m</w:t>
      </w:r>
      <w:r w:rsidR="0032040A">
        <w:rPr>
          <w:rFonts w:asciiTheme="minorHAnsi" w:hAnsiTheme="minorHAnsi" w:cs="Arial"/>
          <w:bCs/>
          <w:i/>
          <w:iCs/>
          <w:sz w:val="22"/>
          <w:szCs w:val="28"/>
          <w:lang w:val="nb-NO"/>
        </w:rPr>
        <w:t>inste tegningsbeløp</w:t>
      </w:r>
    </w:p>
    <w:p w14:paraId="56BE7B40" w14:textId="037FDFFE" w:rsidR="003D78A7" w:rsidRPr="00460F92" w:rsidRDefault="003D78A7" w:rsidP="003D78A7">
      <w:pPr>
        <w:rPr>
          <w:rFonts w:asciiTheme="minorHAnsi" w:hAnsiTheme="minorHAnsi"/>
          <w:sz w:val="22"/>
          <w:szCs w:val="22"/>
          <w:lang w:val="nb-NO"/>
        </w:rPr>
      </w:pPr>
      <w:r w:rsidRPr="00460F92">
        <w:rPr>
          <w:rFonts w:asciiTheme="minorHAnsi" w:hAnsiTheme="minorHAnsi"/>
          <w:sz w:val="22"/>
          <w:szCs w:val="22"/>
          <w:lang w:val="nb-NO"/>
        </w:rPr>
        <w:t xml:space="preserve">Distributør skal løpende formidle ordrer </w:t>
      </w:r>
      <w:r w:rsidR="005828A5">
        <w:rPr>
          <w:rFonts w:asciiTheme="minorHAnsi" w:hAnsiTheme="minorHAnsi"/>
          <w:sz w:val="22"/>
          <w:szCs w:val="22"/>
          <w:lang w:val="nb-NO"/>
        </w:rPr>
        <w:t xml:space="preserve">om tegning og innløsning i Verdipapirfond </w:t>
      </w:r>
      <w:r w:rsidR="00C35183">
        <w:rPr>
          <w:rFonts w:asciiTheme="minorHAnsi" w:hAnsiTheme="minorHAnsi"/>
          <w:sz w:val="22"/>
          <w:szCs w:val="22"/>
          <w:lang w:val="nb-NO"/>
        </w:rPr>
        <w:t xml:space="preserve">via </w:t>
      </w:r>
      <w:proofErr w:type="spellStart"/>
      <w:r w:rsidR="00C35183">
        <w:rPr>
          <w:rFonts w:asciiTheme="minorHAnsi" w:hAnsiTheme="minorHAnsi"/>
          <w:sz w:val="22"/>
          <w:szCs w:val="22"/>
          <w:lang w:val="nb-NO"/>
        </w:rPr>
        <w:t>Custodian</w:t>
      </w:r>
      <w:proofErr w:type="spellEnd"/>
      <w:r w:rsidR="00C35183">
        <w:rPr>
          <w:rFonts w:asciiTheme="minorHAnsi" w:hAnsiTheme="minorHAnsi"/>
          <w:sz w:val="22"/>
          <w:szCs w:val="22"/>
          <w:lang w:val="nb-NO"/>
        </w:rPr>
        <w:t xml:space="preserve"> </w:t>
      </w:r>
      <w:r w:rsidRPr="00460F92">
        <w:rPr>
          <w:rFonts w:asciiTheme="minorHAnsi" w:hAnsiTheme="minorHAnsi"/>
          <w:sz w:val="22"/>
          <w:szCs w:val="22"/>
          <w:lang w:val="nb-NO"/>
        </w:rPr>
        <w:t xml:space="preserve">på den måte som er fastsatt av Leverandør i vedlegg </w:t>
      </w:r>
      <w:r w:rsidR="00CB1BDD" w:rsidRPr="00460F92">
        <w:rPr>
          <w:rFonts w:asciiTheme="minorHAnsi" w:hAnsiTheme="minorHAnsi"/>
          <w:sz w:val="22"/>
          <w:szCs w:val="22"/>
          <w:lang w:val="nb-NO"/>
        </w:rPr>
        <w:t>3</w:t>
      </w:r>
      <w:r w:rsidRPr="00460F92">
        <w:rPr>
          <w:rFonts w:asciiTheme="minorHAnsi" w:hAnsiTheme="minorHAnsi"/>
          <w:sz w:val="22"/>
          <w:szCs w:val="22"/>
          <w:lang w:val="nb-NO"/>
        </w:rPr>
        <w:t>.</w:t>
      </w:r>
    </w:p>
    <w:p w14:paraId="648B3165" w14:textId="77777777" w:rsidR="003D78A7" w:rsidRPr="00460F92" w:rsidRDefault="003D78A7" w:rsidP="003D78A7">
      <w:pPr>
        <w:rPr>
          <w:rFonts w:asciiTheme="minorHAnsi" w:hAnsiTheme="minorHAnsi"/>
          <w:sz w:val="22"/>
          <w:szCs w:val="22"/>
          <w:lang w:val="nb-NO"/>
        </w:rPr>
      </w:pPr>
      <w:r w:rsidRPr="00460F92">
        <w:rPr>
          <w:rFonts w:asciiTheme="minorHAnsi" w:hAnsiTheme="minorHAnsi"/>
          <w:sz w:val="22"/>
          <w:szCs w:val="22"/>
          <w:lang w:val="nb-NO"/>
        </w:rPr>
        <w:t xml:space="preserve"> </w:t>
      </w:r>
    </w:p>
    <w:p w14:paraId="4AF2E627" w14:textId="074948B6" w:rsidR="003D78A7" w:rsidRPr="00460F92" w:rsidRDefault="003D78A7" w:rsidP="003D78A7">
      <w:pPr>
        <w:rPr>
          <w:rFonts w:asciiTheme="minorHAnsi" w:hAnsiTheme="minorHAnsi"/>
          <w:sz w:val="22"/>
          <w:szCs w:val="22"/>
          <w:lang w:val="nb-NO"/>
        </w:rPr>
      </w:pPr>
      <w:r w:rsidRPr="00460F92">
        <w:rPr>
          <w:rFonts w:asciiTheme="minorHAnsi" w:hAnsiTheme="minorHAnsi"/>
          <w:sz w:val="22"/>
          <w:szCs w:val="22"/>
          <w:lang w:val="nb-NO"/>
        </w:rPr>
        <w:t xml:space="preserve">Distributør plikter lojalt å følge de krav til Verdipapirfondenes </w:t>
      </w:r>
      <w:r w:rsidR="0030481B">
        <w:rPr>
          <w:rFonts w:asciiTheme="minorHAnsi" w:hAnsiTheme="minorHAnsi"/>
          <w:sz w:val="22"/>
          <w:szCs w:val="22"/>
          <w:lang w:val="nb-NO"/>
        </w:rPr>
        <w:t xml:space="preserve">og andelsklassenes </w:t>
      </w:r>
      <w:r w:rsidRPr="00460F92">
        <w:rPr>
          <w:rFonts w:asciiTheme="minorHAnsi" w:hAnsiTheme="minorHAnsi"/>
          <w:sz w:val="22"/>
          <w:szCs w:val="22"/>
          <w:lang w:val="nb-NO"/>
        </w:rPr>
        <w:t xml:space="preserve">minsteinnskudd </w:t>
      </w:r>
      <w:r w:rsidR="0030481B">
        <w:rPr>
          <w:rFonts w:asciiTheme="minorHAnsi" w:hAnsiTheme="minorHAnsi"/>
          <w:sz w:val="22"/>
          <w:szCs w:val="22"/>
          <w:lang w:val="nb-NO"/>
        </w:rPr>
        <w:t>slik det t</w:t>
      </w:r>
      <w:r w:rsidRPr="00460F92">
        <w:rPr>
          <w:rFonts w:asciiTheme="minorHAnsi" w:hAnsiTheme="minorHAnsi"/>
          <w:sz w:val="22"/>
          <w:szCs w:val="22"/>
          <w:lang w:val="nb-NO"/>
        </w:rPr>
        <w:t xml:space="preserve">il enhver tid fremgår av </w:t>
      </w:r>
      <w:r w:rsidR="0030481B">
        <w:rPr>
          <w:rFonts w:asciiTheme="minorHAnsi" w:hAnsiTheme="minorHAnsi"/>
          <w:sz w:val="22"/>
          <w:szCs w:val="22"/>
          <w:lang w:val="nb-NO"/>
        </w:rPr>
        <w:t xml:space="preserve">Verdipapirfondenes vedtekter og/eller prospekt </w:t>
      </w:r>
      <w:r w:rsidRPr="00460F92">
        <w:rPr>
          <w:rFonts w:asciiTheme="minorHAnsi" w:hAnsiTheme="minorHAnsi"/>
          <w:sz w:val="22"/>
          <w:szCs w:val="22"/>
          <w:lang w:val="nb-NO"/>
        </w:rPr>
        <w:t xml:space="preserve">for hver enkelt rettighetshaver som oppføres i Distributørs kunderegister. </w:t>
      </w:r>
    </w:p>
    <w:p w14:paraId="637446AC" w14:textId="79E4C27F" w:rsidR="003D78A7" w:rsidRDefault="003D78A7" w:rsidP="003D78A7">
      <w:pPr>
        <w:rPr>
          <w:rFonts w:asciiTheme="minorHAnsi" w:hAnsiTheme="minorHAnsi"/>
          <w:sz w:val="22"/>
          <w:szCs w:val="22"/>
          <w:lang w:val="nb-NO"/>
        </w:rPr>
      </w:pPr>
    </w:p>
    <w:p w14:paraId="0D0F2D21" w14:textId="77777777" w:rsidR="0030481B" w:rsidRPr="0030481B" w:rsidRDefault="0030481B" w:rsidP="0030481B">
      <w:pPr>
        <w:rPr>
          <w:rFonts w:asciiTheme="minorHAnsi" w:hAnsiTheme="minorHAnsi"/>
          <w:sz w:val="22"/>
          <w:szCs w:val="22"/>
          <w:lang w:val="nb-NO"/>
        </w:rPr>
      </w:pPr>
      <w:r w:rsidRPr="0030481B">
        <w:rPr>
          <w:rFonts w:asciiTheme="minorHAnsi" w:hAnsiTheme="minorHAnsi"/>
          <w:b/>
          <w:bCs/>
          <w:sz w:val="22"/>
          <w:szCs w:val="22"/>
          <w:lang w:val="nb-NO"/>
        </w:rPr>
        <w:t>EVENTUELL TEKST:</w:t>
      </w:r>
      <w:r w:rsidRPr="0030481B">
        <w:rPr>
          <w:rFonts w:asciiTheme="minorHAnsi" w:hAnsiTheme="minorHAnsi"/>
          <w:sz w:val="22"/>
          <w:szCs w:val="22"/>
          <w:lang w:val="nb-NO"/>
        </w:rPr>
        <w:t xml:space="preserve"> [Dersom fondets vedtekter og/eller prospekt har bestemmelser om flytting av andelseiers andelsverdi mellom klassene] </w:t>
      </w:r>
    </w:p>
    <w:p w14:paraId="1A4312C6" w14:textId="77777777" w:rsidR="0030481B" w:rsidRPr="0030481B" w:rsidRDefault="0030481B" w:rsidP="0030481B">
      <w:pPr>
        <w:rPr>
          <w:rFonts w:asciiTheme="minorHAnsi" w:hAnsiTheme="minorHAnsi"/>
          <w:sz w:val="22"/>
          <w:szCs w:val="22"/>
          <w:lang w:val="nb-NO"/>
        </w:rPr>
      </w:pPr>
    </w:p>
    <w:p w14:paraId="1A33E9DC" w14:textId="77777777" w:rsidR="0030481B" w:rsidRPr="0030481B" w:rsidRDefault="0030481B" w:rsidP="0030481B">
      <w:pPr>
        <w:rPr>
          <w:rFonts w:asciiTheme="minorHAnsi" w:hAnsiTheme="minorHAnsi"/>
          <w:sz w:val="22"/>
          <w:szCs w:val="22"/>
          <w:lang w:val="nb-NO"/>
        </w:rPr>
      </w:pPr>
      <w:r w:rsidRPr="0030481B">
        <w:rPr>
          <w:rFonts w:asciiTheme="minorHAnsi" w:hAnsiTheme="minorHAnsi"/>
          <w:sz w:val="22"/>
          <w:szCs w:val="22"/>
          <w:lang w:val="nb-NO"/>
        </w:rPr>
        <w:t xml:space="preserve">Dersom Verdipapirfondet har andelsklasser, plikter Distributør å gjennomføre periodiske kontroller minst [sett inn det som er avtalt / to ganger årlig] for å sikre at Kunder som er oppført i Distributørs kunderegister oppfyller kravet til Minsteinnskudd for de aktuelle klassene på kontrolltidspunktene. </w:t>
      </w:r>
    </w:p>
    <w:p w14:paraId="549F4BAD" w14:textId="77777777" w:rsidR="0030481B" w:rsidRPr="0030481B" w:rsidRDefault="0030481B" w:rsidP="0030481B">
      <w:pPr>
        <w:rPr>
          <w:rFonts w:asciiTheme="minorHAnsi" w:hAnsiTheme="minorHAnsi"/>
          <w:sz w:val="22"/>
          <w:szCs w:val="22"/>
          <w:lang w:val="nb-NO"/>
        </w:rPr>
      </w:pPr>
    </w:p>
    <w:p w14:paraId="7E2712DF" w14:textId="77777777" w:rsidR="0030481B" w:rsidRPr="0030481B" w:rsidRDefault="0030481B" w:rsidP="0030481B">
      <w:pPr>
        <w:rPr>
          <w:rFonts w:asciiTheme="minorHAnsi" w:hAnsiTheme="minorHAnsi"/>
          <w:sz w:val="22"/>
          <w:szCs w:val="22"/>
          <w:lang w:val="nb-NO"/>
        </w:rPr>
      </w:pPr>
      <w:r w:rsidRPr="0030481B">
        <w:rPr>
          <w:rFonts w:asciiTheme="minorHAnsi" w:hAnsiTheme="minorHAnsi"/>
          <w:sz w:val="22"/>
          <w:szCs w:val="22"/>
          <w:lang w:val="nb-NO"/>
        </w:rPr>
        <w:t>Dersom Kundens sum kostpris på kontrolltidspunktet tilfredsstiller minstekravet i en (sammenlignbar) andelsklasse i samme Verdipapirfond med lavere forvaltningsgodtgjørelse, plikter Distributør å flytte kundens andelsverdi over i denne andelsklassen, i tråd med fondets vedtekter.</w:t>
      </w:r>
    </w:p>
    <w:p w14:paraId="3C0BEBD9" w14:textId="77777777" w:rsidR="0030481B" w:rsidRPr="0030481B" w:rsidRDefault="0030481B" w:rsidP="0030481B">
      <w:pPr>
        <w:rPr>
          <w:rFonts w:asciiTheme="minorHAnsi" w:hAnsiTheme="minorHAnsi"/>
          <w:sz w:val="22"/>
          <w:szCs w:val="22"/>
          <w:lang w:val="nb-NO"/>
        </w:rPr>
      </w:pPr>
    </w:p>
    <w:p w14:paraId="3063C0F8" w14:textId="77777777" w:rsidR="0030481B" w:rsidRPr="0030481B" w:rsidRDefault="0030481B" w:rsidP="0030481B">
      <w:pPr>
        <w:rPr>
          <w:rFonts w:asciiTheme="minorHAnsi" w:hAnsiTheme="minorHAnsi"/>
          <w:sz w:val="22"/>
          <w:szCs w:val="22"/>
          <w:lang w:val="nb-NO"/>
        </w:rPr>
      </w:pPr>
      <w:r w:rsidRPr="0030481B">
        <w:rPr>
          <w:rFonts w:asciiTheme="minorHAnsi" w:hAnsiTheme="minorHAnsi"/>
          <w:sz w:val="22"/>
          <w:szCs w:val="22"/>
          <w:lang w:val="nb-NO"/>
        </w:rPr>
        <w:t xml:space="preserve">Dersom Kundens sum kostpris på kontrolltidspunktet ikke tilfredsstiller kravet til Minsteinnskudd i den aktuelle andelsklassen, skal Distributør flytte Kundens andelsverdi til en sammenlignbar klasse i samme Verdipapirfond der Kunden oppfyller kravet, i tråd med fondets vedtekter. </w:t>
      </w:r>
    </w:p>
    <w:p w14:paraId="7DEEBB76" w14:textId="77777777" w:rsidR="0030481B" w:rsidRPr="0030481B" w:rsidRDefault="0030481B" w:rsidP="0030481B">
      <w:pPr>
        <w:rPr>
          <w:rFonts w:asciiTheme="minorHAnsi" w:hAnsiTheme="minorHAnsi"/>
          <w:sz w:val="22"/>
          <w:szCs w:val="22"/>
          <w:lang w:val="nb-NO"/>
        </w:rPr>
      </w:pPr>
    </w:p>
    <w:p w14:paraId="5806736D" w14:textId="4A9AA81C" w:rsidR="0030481B" w:rsidRPr="00460F92" w:rsidRDefault="0030481B" w:rsidP="0030481B">
      <w:pPr>
        <w:rPr>
          <w:rFonts w:asciiTheme="minorHAnsi" w:hAnsiTheme="minorHAnsi"/>
          <w:sz w:val="22"/>
          <w:szCs w:val="22"/>
          <w:lang w:val="nb-NO"/>
        </w:rPr>
      </w:pPr>
      <w:r w:rsidRPr="0030481B">
        <w:rPr>
          <w:rFonts w:asciiTheme="minorHAnsi" w:hAnsiTheme="minorHAnsi"/>
          <w:sz w:val="22"/>
          <w:szCs w:val="22"/>
          <w:lang w:val="nb-NO"/>
        </w:rPr>
        <w:t xml:space="preserve">Distributør plikter å informere Kunden om flytting av andelsverdi så snart den er gjennomført.  </w:t>
      </w:r>
    </w:p>
    <w:p w14:paraId="615518B6" w14:textId="77777777" w:rsidR="003D78A7" w:rsidRPr="00460F92" w:rsidRDefault="003D78A7" w:rsidP="003D78A7">
      <w:pPr>
        <w:keepNext/>
        <w:numPr>
          <w:ilvl w:val="1"/>
          <w:numId w:val="20"/>
        </w:numPr>
        <w:tabs>
          <w:tab w:val="num" w:pos="360"/>
        </w:tabs>
        <w:spacing w:before="240" w:after="120"/>
        <w:ind w:left="578" w:hanging="578"/>
        <w:outlineLvl w:val="1"/>
        <w:rPr>
          <w:rFonts w:asciiTheme="minorHAnsi" w:hAnsiTheme="minorHAnsi" w:cs="Arial"/>
          <w:bCs/>
          <w:i/>
          <w:iCs/>
          <w:sz w:val="22"/>
          <w:szCs w:val="28"/>
        </w:rPr>
      </w:pPr>
      <w:proofErr w:type="spellStart"/>
      <w:r w:rsidRPr="00460F92">
        <w:rPr>
          <w:rFonts w:asciiTheme="minorHAnsi" w:hAnsiTheme="minorHAnsi" w:cs="Arial"/>
          <w:bCs/>
          <w:i/>
          <w:iCs/>
          <w:sz w:val="22"/>
          <w:szCs w:val="28"/>
        </w:rPr>
        <w:t>Kom</w:t>
      </w:r>
      <w:r w:rsidR="00A86C24" w:rsidRPr="00460F92">
        <w:rPr>
          <w:rFonts w:asciiTheme="minorHAnsi" w:hAnsiTheme="minorHAnsi" w:cs="Arial"/>
          <w:bCs/>
          <w:i/>
          <w:iCs/>
          <w:sz w:val="22"/>
          <w:szCs w:val="28"/>
        </w:rPr>
        <w:t>m</w:t>
      </w:r>
      <w:r w:rsidRPr="00460F92">
        <w:rPr>
          <w:rFonts w:asciiTheme="minorHAnsi" w:hAnsiTheme="minorHAnsi" w:cs="Arial"/>
          <w:bCs/>
          <w:i/>
          <w:iCs/>
          <w:sz w:val="22"/>
          <w:szCs w:val="28"/>
        </w:rPr>
        <w:t>ersielle</w:t>
      </w:r>
      <w:proofErr w:type="spellEnd"/>
      <w:r w:rsidRPr="00460F92">
        <w:rPr>
          <w:rFonts w:asciiTheme="minorHAnsi" w:hAnsiTheme="minorHAnsi" w:cs="Arial"/>
          <w:bCs/>
          <w:i/>
          <w:iCs/>
          <w:sz w:val="22"/>
          <w:szCs w:val="28"/>
        </w:rPr>
        <w:t xml:space="preserve"> forhold </w:t>
      </w:r>
    </w:p>
    <w:p w14:paraId="18A1EDD7" w14:textId="0095A238" w:rsidR="003D78A7" w:rsidRPr="00460F92" w:rsidRDefault="003D78A7" w:rsidP="003D78A7">
      <w:pPr>
        <w:rPr>
          <w:rFonts w:asciiTheme="minorHAnsi" w:hAnsiTheme="minorHAnsi"/>
          <w:sz w:val="22"/>
          <w:szCs w:val="22"/>
          <w:lang w:val="nb-NO"/>
        </w:rPr>
      </w:pPr>
      <w:r w:rsidRPr="00460F92">
        <w:rPr>
          <w:rFonts w:asciiTheme="minorHAnsi" w:hAnsiTheme="minorHAnsi"/>
          <w:sz w:val="22"/>
          <w:szCs w:val="22"/>
          <w:lang w:val="nb-NO"/>
        </w:rPr>
        <w:t>Distributør har rett til å tilby Verdipapirfond til alle potensielle kunder innenfor den identifiserte målgruppen, jf. punkt 6.</w:t>
      </w:r>
      <w:r w:rsidR="000C51B5">
        <w:rPr>
          <w:rFonts w:asciiTheme="minorHAnsi" w:hAnsiTheme="minorHAnsi"/>
          <w:sz w:val="22"/>
          <w:szCs w:val="22"/>
          <w:lang w:val="nb-NO"/>
        </w:rPr>
        <w:t>4</w:t>
      </w:r>
      <w:r w:rsidR="008846DC" w:rsidRPr="00460F92">
        <w:rPr>
          <w:rFonts w:asciiTheme="minorHAnsi" w:hAnsiTheme="minorHAnsi"/>
          <w:sz w:val="22"/>
          <w:szCs w:val="22"/>
          <w:lang w:val="nb-NO"/>
        </w:rPr>
        <w:t>, og i de markeder som fremgår av vedlegg 2</w:t>
      </w:r>
      <w:r w:rsidRPr="00460F92">
        <w:rPr>
          <w:rFonts w:asciiTheme="minorHAnsi" w:hAnsiTheme="minorHAnsi"/>
          <w:sz w:val="22"/>
          <w:szCs w:val="22"/>
          <w:lang w:val="nb-NO"/>
        </w:rPr>
        <w:t>. Distributør plikter å informere sine rådgi</w:t>
      </w:r>
      <w:r w:rsidR="00602BAB" w:rsidRPr="00460F92">
        <w:rPr>
          <w:rFonts w:asciiTheme="minorHAnsi" w:hAnsiTheme="minorHAnsi"/>
          <w:sz w:val="22"/>
          <w:szCs w:val="22"/>
          <w:lang w:val="nb-NO"/>
        </w:rPr>
        <w:t>vere om Avtalen med Leverandør</w:t>
      </w:r>
      <w:r w:rsidR="001B5939" w:rsidRPr="00460F92">
        <w:rPr>
          <w:rFonts w:asciiTheme="minorHAnsi" w:hAnsiTheme="minorHAnsi"/>
          <w:sz w:val="22"/>
          <w:szCs w:val="22"/>
          <w:lang w:val="nb-NO"/>
        </w:rPr>
        <w:t>, og plikter å bidra til at Verdipapirfondene gjøres tilgjengelig for Distributørs kunder, herunder også at Verdipapirfondene gjøres tilgjengelig i Distributørs eventuelle nettløsninger.</w:t>
      </w:r>
      <w:r w:rsidR="00602BAB" w:rsidRPr="00460F92">
        <w:rPr>
          <w:rFonts w:asciiTheme="minorHAnsi" w:hAnsiTheme="minorHAnsi"/>
          <w:sz w:val="22"/>
          <w:szCs w:val="22"/>
          <w:lang w:val="nb-NO"/>
        </w:rPr>
        <w:t xml:space="preserve"> </w:t>
      </w:r>
      <w:r w:rsidRPr="00460F92">
        <w:rPr>
          <w:rFonts w:asciiTheme="minorHAnsi" w:hAnsiTheme="minorHAnsi"/>
          <w:sz w:val="22"/>
          <w:szCs w:val="22"/>
          <w:lang w:val="nb-NO"/>
        </w:rPr>
        <w:t>Verdipapirfondene skal fremstilles på en korrekt og lojal måte.</w:t>
      </w:r>
    </w:p>
    <w:p w14:paraId="172DFDEA" w14:textId="77777777" w:rsidR="003D78A7" w:rsidRPr="00460F92" w:rsidRDefault="003D78A7" w:rsidP="003D78A7">
      <w:pPr>
        <w:rPr>
          <w:rFonts w:asciiTheme="minorHAnsi" w:hAnsiTheme="minorHAnsi"/>
          <w:sz w:val="22"/>
          <w:szCs w:val="22"/>
          <w:lang w:val="nb-NO"/>
        </w:rPr>
      </w:pPr>
    </w:p>
    <w:p w14:paraId="5A72C54F" w14:textId="77777777" w:rsidR="003D78A7" w:rsidRPr="00460F92" w:rsidRDefault="003D78A7" w:rsidP="003D78A7">
      <w:pPr>
        <w:rPr>
          <w:rFonts w:asciiTheme="minorHAnsi" w:hAnsiTheme="minorHAnsi"/>
          <w:sz w:val="22"/>
          <w:szCs w:val="22"/>
          <w:lang w:val="nb-NO"/>
        </w:rPr>
      </w:pPr>
      <w:r w:rsidRPr="00460F92">
        <w:rPr>
          <w:rFonts w:asciiTheme="minorHAnsi" w:hAnsiTheme="minorHAnsi"/>
          <w:sz w:val="22"/>
          <w:szCs w:val="22"/>
          <w:lang w:val="nb-NO"/>
        </w:rPr>
        <w:t xml:space="preserve">Distributør kan ikke uten Leverandørs skriftlige forhåndssamtykke bruke Leverandørs forretningskjennetegn, varemerke eller logo, bortsett fra når dette skjer ved materiell som er utarbeidet av Leverandør. </w:t>
      </w:r>
    </w:p>
    <w:p w14:paraId="00085699" w14:textId="77777777" w:rsidR="003D78A7" w:rsidRPr="00C84FF7" w:rsidRDefault="003D78A7" w:rsidP="003D78A7">
      <w:pPr>
        <w:keepNext/>
        <w:numPr>
          <w:ilvl w:val="1"/>
          <w:numId w:val="20"/>
        </w:numPr>
        <w:tabs>
          <w:tab w:val="num" w:pos="360"/>
        </w:tabs>
        <w:spacing w:before="240" w:after="120"/>
        <w:ind w:left="578" w:hanging="578"/>
        <w:outlineLvl w:val="1"/>
        <w:rPr>
          <w:rFonts w:asciiTheme="minorHAnsi" w:hAnsiTheme="minorHAnsi" w:cs="Arial"/>
          <w:bCs/>
          <w:i/>
          <w:sz w:val="22"/>
          <w:szCs w:val="28"/>
        </w:rPr>
      </w:pPr>
      <w:proofErr w:type="spellStart"/>
      <w:r w:rsidRPr="00C84FF7">
        <w:rPr>
          <w:rFonts w:asciiTheme="minorHAnsi" w:hAnsiTheme="minorHAnsi" w:cs="Arial"/>
          <w:bCs/>
          <w:i/>
          <w:sz w:val="22"/>
          <w:szCs w:val="28"/>
        </w:rPr>
        <w:t>Kundekontroll</w:t>
      </w:r>
      <w:proofErr w:type="spellEnd"/>
      <w:r w:rsidRPr="00C84FF7">
        <w:rPr>
          <w:rFonts w:asciiTheme="minorHAnsi" w:hAnsiTheme="minorHAnsi" w:cs="Arial"/>
          <w:bCs/>
          <w:i/>
          <w:sz w:val="22"/>
          <w:szCs w:val="28"/>
        </w:rPr>
        <w:t xml:space="preserve"> mv.</w:t>
      </w:r>
    </w:p>
    <w:p w14:paraId="5AEED876" w14:textId="1D6091EA" w:rsidR="003D78A7" w:rsidRPr="00460F92" w:rsidRDefault="003D78A7" w:rsidP="00754696">
      <w:pPr>
        <w:rPr>
          <w:rFonts w:asciiTheme="minorHAnsi" w:hAnsiTheme="minorHAnsi"/>
          <w:sz w:val="22"/>
          <w:szCs w:val="22"/>
          <w:lang w:val="nb-NO"/>
        </w:rPr>
      </w:pPr>
      <w:r w:rsidRPr="00460F92">
        <w:rPr>
          <w:rFonts w:asciiTheme="minorHAnsi" w:hAnsiTheme="minorHAnsi"/>
          <w:sz w:val="22"/>
          <w:szCs w:val="22"/>
          <w:lang w:val="nb-NO"/>
        </w:rPr>
        <w:t>Distributør har ansvaret for å gjennomføre kontroll av Kunder i henhold til</w:t>
      </w:r>
      <w:r w:rsidR="00464C26" w:rsidRPr="00460F92">
        <w:rPr>
          <w:rFonts w:asciiTheme="minorHAnsi" w:hAnsiTheme="minorHAnsi"/>
          <w:sz w:val="22"/>
          <w:szCs w:val="22"/>
          <w:lang w:val="nb-NO"/>
        </w:rPr>
        <w:t xml:space="preserve"> </w:t>
      </w:r>
      <w:r w:rsidR="0030481B">
        <w:rPr>
          <w:rFonts w:asciiTheme="minorHAnsi" w:hAnsiTheme="minorHAnsi"/>
          <w:sz w:val="22"/>
          <w:szCs w:val="22"/>
          <w:lang w:val="nb-NO"/>
        </w:rPr>
        <w:t>A</w:t>
      </w:r>
      <w:r w:rsidR="004F30C7" w:rsidRPr="00460F92">
        <w:rPr>
          <w:rFonts w:asciiTheme="minorHAnsi" w:hAnsiTheme="minorHAnsi"/>
          <w:sz w:val="22"/>
          <w:szCs w:val="22"/>
          <w:lang w:val="nb-NO"/>
        </w:rPr>
        <w:t>vtale</w:t>
      </w:r>
      <w:r w:rsidR="0030481B">
        <w:rPr>
          <w:rFonts w:asciiTheme="minorHAnsi" w:hAnsiTheme="minorHAnsi"/>
          <w:sz w:val="22"/>
          <w:szCs w:val="22"/>
          <w:lang w:val="nb-NO"/>
        </w:rPr>
        <w:t>n</w:t>
      </w:r>
      <w:r w:rsidR="004F30C7" w:rsidRPr="00460F92">
        <w:rPr>
          <w:rFonts w:asciiTheme="minorHAnsi" w:hAnsiTheme="minorHAnsi"/>
          <w:sz w:val="22"/>
          <w:szCs w:val="22"/>
          <w:lang w:val="nb-NO"/>
        </w:rPr>
        <w:t xml:space="preserve"> og relevant regelverk, herunder </w:t>
      </w:r>
      <w:r w:rsidR="0030481B">
        <w:rPr>
          <w:rFonts w:asciiTheme="minorHAnsi" w:hAnsiTheme="minorHAnsi"/>
          <w:sz w:val="22"/>
          <w:szCs w:val="22"/>
          <w:lang w:val="nb-NO"/>
        </w:rPr>
        <w:t>h</w:t>
      </w:r>
      <w:r w:rsidR="004F30C7" w:rsidRPr="00460F92">
        <w:rPr>
          <w:rFonts w:asciiTheme="minorHAnsi" w:hAnsiTheme="minorHAnsi"/>
          <w:sz w:val="22"/>
          <w:szCs w:val="22"/>
          <w:lang w:val="nb-NO"/>
        </w:rPr>
        <w:t>vitvaskings</w:t>
      </w:r>
      <w:r w:rsidR="0030481B">
        <w:rPr>
          <w:rFonts w:asciiTheme="minorHAnsi" w:hAnsiTheme="minorHAnsi"/>
          <w:sz w:val="22"/>
          <w:szCs w:val="22"/>
          <w:lang w:val="nb-NO"/>
        </w:rPr>
        <w:t>regelverket</w:t>
      </w:r>
      <w:r w:rsidRPr="00460F92">
        <w:rPr>
          <w:rFonts w:asciiTheme="minorHAnsi" w:hAnsiTheme="minorHAnsi"/>
          <w:sz w:val="22"/>
          <w:szCs w:val="22"/>
          <w:lang w:val="nb-NO"/>
        </w:rPr>
        <w:t>. Distributør</w:t>
      </w:r>
      <w:r w:rsidR="0030481B">
        <w:rPr>
          <w:rFonts w:asciiTheme="minorHAnsi" w:hAnsiTheme="minorHAnsi"/>
          <w:sz w:val="22"/>
          <w:szCs w:val="22"/>
          <w:lang w:val="nb-NO"/>
        </w:rPr>
        <w:t>en</w:t>
      </w:r>
      <w:r w:rsidRPr="00460F92">
        <w:rPr>
          <w:rFonts w:asciiTheme="minorHAnsi" w:hAnsiTheme="minorHAnsi"/>
          <w:sz w:val="22"/>
          <w:szCs w:val="22"/>
          <w:lang w:val="nb-NO"/>
        </w:rPr>
        <w:t xml:space="preserve"> skal sikre etterlevelse </w:t>
      </w:r>
      <w:r w:rsidR="00464C26" w:rsidRPr="00460F92">
        <w:rPr>
          <w:rFonts w:asciiTheme="minorHAnsi" w:hAnsiTheme="minorHAnsi"/>
          <w:sz w:val="22"/>
          <w:szCs w:val="22"/>
          <w:lang w:val="nb-NO"/>
        </w:rPr>
        <w:t xml:space="preserve">av </w:t>
      </w:r>
      <w:r w:rsidRPr="00460F92">
        <w:rPr>
          <w:rFonts w:asciiTheme="minorHAnsi" w:hAnsiTheme="minorHAnsi"/>
          <w:sz w:val="22"/>
          <w:szCs w:val="22"/>
          <w:lang w:val="nb-NO"/>
        </w:rPr>
        <w:t>alle regler med formål å forebygge og avdekke hvitvasking av penger og finansiering av terrorisme</w:t>
      </w:r>
      <w:r w:rsidR="00754696" w:rsidRPr="00460F92">
        <w:rPr>
          <w:rFonts w:asciiTheme="minorHAnsi" w:hAnsiTheme="minorHAnsi"/>
          <w:sz w:val="22"/>
          <w:szCs w:val="22"/>
          <w:lang w:val="nb-NO"/>
        </w:rPr>
        <w:t xml:space="preserve">. Distributør skal ha egne prosedyrer og retningslinjer for å sikre at gjeldende finansielle sanksjons- og tiltaksforskrifter følges. </w:t>
      </w:r>
    </w:p>
    <w:p w14:paraId="17F31F82" w14:textId="77777777" w:rsidR="00754696" w:rsidRPr="00460F92" w:rsidRDefault="00754696" w:rsidP="003D78A7">
      <w:pPr>
        <w:rPr>
          <w:rFonts w:asciiTheme="minorHAnsi" w:hAnsiTheme="minorHAnsi"/>
          <w:sz w:val="22"/>
          <w:szCs w:val="22"/>
          <w:lang w:val="nb-NO"/>
        </w:rPr>
      </w:pPr>
    </w:p>
    <w:p w14:paraId="650C69E8" w14:textId="77777777" w:rsidR="003D78A7" w:rsidRPr="00460F92" w:rsidRDefault="003D78A7" w:rsidP="003D78A7">
      <w:pPr>
        <w:rPr>
          <w:rFonts w:asciiTheme="minorHAnsi" w:hAnsiTheme="minorHAnsi"/>
          <w:sz w:val="22"/>
          <w:szCs w:val="22"/>
          <w:lang w:val="nb-NO"/>
        </w:rPr>
      </w:pPr>
      <w:r w:rsidRPr="00460F92">
        <w:rPr>
          <w:rFonts w:asciiTheme="minorHAnsi" w:hAnsiTheme="minorHAnsi"/>
          <w:sz w:val="22"/>
          <w:szCs w:val="22"/>
          <w:lang w:val="nb-NO"/>
        </w:rPr>
        <w:t xml:space="preserve">Distributør skal innberette opplysninger til Skatteetaten i henhold til forskrift til skatteforvaltningsloven om andelseiere og reelle rettighetshaveres finansielle forhold. Hvis disse er skattemessig bosatt eller hjemmehørende i en annen stat eller jurisdiksjon enn Norge, vil Skatteetaten videreformidle opplysningene til de respektive stater eller jurisdiksjoner etter reglene i FATCA (Foreign </w:t>
      </w:r>
      <w:proofErr w:type="spellStart"/>
      <w:r w:rsidRPr="00460F92">
        <w:rPr>
          <w:rFonts w:asciiTheme="minorHAnsi" w:hAnsiTheme="minorHAnsi"/>
          <w:sz w:val="22"/>
          <w:szCs w:val="22"/>
          <w:lang w:val="nb-NO"/>
        </w:rPr>
        <w:t>Account</w:t>
      </w:r>
      <w:proofErr w:type="spellEnd"/>
      <w:r w:rsidRPr="00460F92">
        <w:rPr>
          <w:rFonts w:asciiTheme="minorHAnsi" w:hAnsiTheme="minorHAnsi"/>
          <w:sz w:val="22"/>
          <w:szCs w:val="22"/>
          <w:lang w:val="nb-NO"/>
        </w:rPr>
        <w:t xml:space="preserve"> </w:t>
      </w:r>
      <w:proofErr w:type="spellStart"/>
      <w:r w:rsidRPr="00460F92">
        <w:rPr>
          <w:rFonts w:asciiTheme="minorHAnsi" w:hAnsiTheme="minorHAnsi"/>
          <w:sz w:val="22"/>
          <w:szCs w:val="22"/>
          <w:lang w:val="nb-NO"/>
        </w:rPr>
        <w:t>Tax</w:t>
      </w:r>
      <w:proofErr w:type="spellEnd"/>
      <w:r w:rsidRPr="00460F92">
        <w:rPr>
          <w:rFonts w:asciiTheme="minorHAnsi" w:hAnsiTheme="minorHAnsi"/>
          <w:sz w:val="22"/>
          <w:szCs w:val="22"/>
          <w:lang w:val="nb-NO"/>
        </w:rPr>
        <w:t xml:space="preserve"> Compliance </w:t>
      </w:r>
      <w:proofErr w:type="spellStart"/>
      <w:r w:rsidRPr="00460F92">
        <w:rPr>
          <w:rFonts w:asciiTheme="minorHAnsi" w:hAnsiTheme="minorHAnsi"/>
          <w:sz w:val="22"/>
          <w:szCs w:val="22"/>
          <w:lang w:val="nb-NO"/>
        </w:rPr>
        <w:t>Act</w:t>
      </w:r>
      <w:proofErr w:type="spellEnd"/>
      <w:r w:rsidRPr="00460F92">
        <w:rPr>
          <w:rFonts w:asciiTheme="minorHAnsi" w:hAnsiTheme="minorHAnsi"/>
          <w:sz w:val="22"/>
          <w:szCs w:val="22"/>
          <w:lang w:val="nb-NO"/>
        </w:rPr>
        <w:t>), CRS (</w:t>
      </w:r>
      <w:proofErr w:type="spellStart"/>
      <w:r w:rsidRPr="00460F92">
        <w:rPr>
          <w:rFonts w:asciiTheme="minorHAnsi" w:hAnsiTheme="minorHAnsi"/>
          <w:sz w:val="22"/>
          <w:szCs w:val="22"/>
          <w:lang w:val="nb-NO"/>
        </w:rPr>
        <w:t>Common</w:t>
      </w:r>
      <w:proofErr w:type="spellEnd"/>
      <w:r w:rsidRPr="00460F92">
        <w:rPr>
          <w:rFonts w:asciiTheme="minorHAnsi" w:hAnsiTheme="minorHAnsi"/>
          <w:sz w:val="22"/>
          <w:szCs w:val="22"/>
          <w:lang w:val="nb-NO"/>
        </w:rPr>
        <w:t xml:space="preserve"> Reporting Standard) eller andre bilaterale skatteavtaler.</w:t>
      </w:r>
    </w:p>
    <w:p w14:paraId="2847E584" w14:textId="77777777" w:rsidR="003D78A7" w:rsidRPr="00460F92" w:rsidRDefault="003D78A7" w:rsidP="003D78A7">
      <w:pPr>
        <w:rPr>
          <w:rFonts w:asciiTheme="minorHAnsi" w:hAnsiTheme="minorHAnsi"/>
          <w:sz w:val="22"/>
          <w:szCs w:val="22"/>
          <w:lang w:val="nb-NO"/>
        </w:rPr>
      </w:pPr>
    </w:p>
    <w:p w14:paraId="693CB292" w14:textId="0B618263" w:rsidR="003D78A7" w:rsidRPr="00460F92" w:rsidRDefault="003D78A7" w:rsidP="003D78A7">
      <w:pPr>
        <w:rPr>
          <w:rFonts w:asciiTheme="minorHAnsi" w:hAnsiTheme="minorHAnsi"/>
          <w:sz w:val="22"/>
          <w:szCs w:val="22"/>
          <w:lang w:val="nb-NO"/>
        </w:rPr>
      </w:pPr>
      <w:r w:rsidRPr="00460F92">
        <w:rPr>
          <w:rFonts w:asciiTheme="minorHAnsi" w:hAnsiTheme="minorHAnsi"/>
          <w:sz w:val="22"/>
          <w:szCs w:val="22"/>
          <w:lang w:val="nb-NO"/>
        </w:rPr>
        <w:t>Distributør skal</w:t>
      </w:r>
      <w:r w:rsidR="004F30C7" w:rsidRPr="00460F92">
        <w:rPr>
          <w:rFonts w:asciiTheme="minorHAnsi" w:hAnsiTheme="minorHAnsi"/>
          <w:sz w:val="22"/>
          <w:szCs w:val="22"/>
          <w:lang w:val="nb-NO"/>
        </w:rPr>
        <w:t xml:space="preserve"> ha tilfredsstillende rutiner for å sørge for at innrapporterte opplysninger i tilknytning til kundekontroll som nevnt ove</w:t>
      </w:r>
      <w:r w:rsidR="00AC7B11">
        <w:rPr>
          <w:rFonts w:asciiTheme="minorHAnsi" w:hAnsiTheme="minorHAnsi"/>
          <w:sz w:val="22"/>
          <w:szCs w:val="22"/>
          <w:lang w:val="nb-NO"/>
        </w:rPr>
        <w:t>n</w:t>
      </w:r>
      <w:r w:rsidR="004F30C7" w:rsidRPr="00460F92">
        <w:rPr>
          <w:rFonts w:asciiTheme="minorHAnsi" w:hAnsiTheme="minorHAnsi"/>
          <w:sz w:val="22"/>
          <w:szCs w:val="22"/>
          <w:lang w:val="nb-NO"/>
        </w:rPr>
        <w:t>for er oppdaterte og korrekte. Distributør skal</w:t>
      </w:r>
      <w:r w:rsidRPr="00460F92">
        <w:rPr>
          <w:rFonts w:asciiTheme="minorHAnsi" w:hAnsiTheme="minorHAnsi"/>
          <w:sz w:val="22"/>
          <w:szCs w:val="22"/>
          <w:lang w:val="nb-NO"/>
        </w:rPr>
        <w:t xml:space="preserve"> på forespørsel bekrefte at de har gjennomført kundekontroll som nevnt ovenfor. </w:t>
      </w:r>
    </w:p>
    <w:p w14:paraId="589B7F07" w14:textId="77777777" w:rsidR="003D78A7" w:rsidRPr="00460F92" w:rsidRDefault="003D78A7" w:rsidP="003D78A7">
      <w:pPr>
        <w:rPr>
          <w:rFonts w:asciiTheme="minorHAnsi" w:hAnsiTheme="minorHAnsi"/>
          <w:sz w:val="22"/>
          <w:szCs w:val="22"/>
          <w:lang w:val="nb-NO"/>
        </w:rPr>
      </w:pPr>
    </w:p>
    <w:p w14:paraId="60651046" w14:textId="544F00AE" w:rsidR="003D78A7" w:rsidRPr="006C4192" w:rsidRDefault="003D78A7" w:rsidP="003D78A7">
      <w:pPr>
        <w:rPr>
          <w:rFonts w:asciiTheme="minorHAnsi" w:hAnsiTheme="minorHAnsi"/>
          <w:sz w:val="22"/>
          <w:szCs w:val="22"/>
          <w:lang w:val="nb-NO"/>
        </w:rPr>
      </w:pPr>
      <w:r w:rsidRPr="00460F92">
        <w:rPr>
          <w:rFonts w:asciiTheme="minorHAnsi" w:hAnsiTheme="minorHAnsi"/>
          <w:sz w:val="22"/>
          <w:szCs w:val="22"/>
          <w:lang w:val="nb-NO"/>
        </w:rPr>
        <w:t xml:space="preserve">Leverandør vil gjennomføre kundekontroll av Distributør, herunder løpende oppfølgning/Due </w:t>
      </w:r>
      <w:proofErr w:type="spellStart"/>
      <w:r w:rsidRPr="00460F92">
        <w:rPr>
          <w:rFonts w:asciiTheme="minorHAnsi" w:hAnsiTheme="minorHAnsi"/>
          <w:sz w:val="22"/>
          <w:szCs w:val="22"/>
          <w:lang w:val="nb-NO"/>
        </w:rPr>
        <w:t>Dilligence</w:t>
      </w:r>
      <w:proofErr w:type="spellEnd"/>
      <w:r w:rsidRPr="00460F92">
        <w:rPr>
          <w:rFonts w:asciiTheme="minorHAnsi" w:hAnsiTheme="minorHAnsi"/>
          <w:sz w:val="22"/>
          <w:szCs w:val="22"/>
          <w:lang w:val="nb-NO"/>
        </w:rPr>
        <w:t xml:space="preserve"> i samsvar med norsk regelverk og regelverket som gjelder i de jurisdiksjonene hvor </w:t>
      </w:r>
      <w:r w:rsidRPr="00041A78">
        <w:rPr>
          <w:rFonts w:asciiTheme="minorHAnsi" w:hAnsiTheme="minorHAnsi"/>
          <w:sz w:val="22"/>
          <w:szCs w:val="22"/>
          <w:lang w:val="nb-NO"/>
        </w:rPr>
        <w:t xml:space="preserve">Verdipapirfondene </w:t>
      </w:r>
      <w:r w:rsidR="008E2083" w:rsidRPr="00041A78">
        <w:rPr>
          <w:rFonts w:asciiTheme="minorHAnsi" w:hAnsiTheme="minorHAnsi"/>
          <w:sz w:val="22"/>
          <w:szCs w:val="22"/>
          <w:lang w:val="nb-NO"/>
        </w:rPr>
        <w:t>har</w:t>
      </w:r>
      <w:r w:rsidR="00202AC5" w:rsidRPr="00041A78">
        <w:rPr>
          <w:rFonts w:asciiTheme="minorHAnsi" w:hAnsiTheme="minorHAnsi"/>
          <w:sz w:val="22"/>
          <w:szCs w:val="22"/>
          <w:lang w:val="nb-NO"/>
        </w:rPr>
        <w:t xml:space="preserve"> markedsføring</w:t>
      </w:r>
      <w:r w:rsidR="008E2083" w:rsidRPr="00041A78">
        <w:rPr>
          <w:rFonts w:asciiTheme="minorHAnsi" w:hAnsiTheme="minorHAnsi"/>
          <w:sz w:val="22"/>
          <w:szCs w:val="22"/>
          <w:lang w:val="nb-NO"/>
        </w:rPr>
        <w:t>stillatelse</w:t>
      </w:r>
      <w:r w:rsidRPr="00460F92">
        <w:rPr>
          <w:rFonts w:asciiTheme="minorHAnsi" w:hAnsiTheme="minorHAnsi"/>
          <w:sz w:val="22"/>
          <w:szCs w:val="22"/>
          <w:lang w:val="nb-NO"/>
        </w:rPr>
        <w:t xml:space="preserve">. </w:t>
      </w:r>
      <w:r w:rsidRPr="006C4192">
        <w:rPr>
          <w:rFonts w:asciiTheme="minorHAnsi" w:hAnsiTheme="minorHAnsi"/>
          <w:sz w:val="22"/>
          <w:szCs w:val="22"/>
          <w:lang w:val="nb-NO"/>
        </w:rPr>
        <w:t xml:space="preserve">Distributør plikter å samarbeide med Leverandør om slike </w:t>
      </w:r>
      <w:r w:rsidR="00D76783" w:rsidRPr="006C4192">
        <w:rPr>
          <w:rFonts w:asciiTheme="minorHAnsi" w:hAnsiTheme="minorHAnsi"/>
          <w:sz w:val="22"/>
          <w:szCs w:val="22"/>
          <w:lang w:val="nb-NO"/>
        </w:rPr>
        <w:t>henvendelser.</w:t>
      </w:r>
    </w:p>
    <w:p w14:paraId="202E3A61" w14:textId="77777777" w:rsidR="003D78A7" w:rsidRPr="00460F92" w:rsidRDefault="003D78A7" w:rsidP="003D78A7">
      <w:pPr>
        <w:keepNext/>
        <w:numPr>
          <w:ilvl w:val="1"/>
          <w:numId w:val="20"/>
        </w:numPr>
        <w:tabs>
          <w:tab w:val="num" w:pos="360"/>
        </w:tabs>
        <w:spacing w:before="240" w:after="120"/>
        <w:ind w:left="578" w:hanging="578"/>
        <w:outlineLvl w:val="1"/>
        <w:rPr>
          <w:rFonts w:asciiTheme="minorHAnsi" w:hAnsiTheme="minorHAnsi" w:cs="Arial"/>
          <w:bCs/>
          <w:i/>
          <w:iCs/>
          <w:sz w:val="22"/>
          <w:szCs w:val="28"/>
        </w:rPr>
      </w:pPr>
      <w:proofErr w:type="spellStart"/>
      <w:r w:rsidRPr="00460F92">
        <w:rPr>
          <w:rFonts w:asciiTheme="minorHAnsi" w:hAnsiTheme="minorHAnsi" w:cs="Arial"/>
          <w:bCs/>
          <w:i/>
          <w:iCs/>
          <w:sz w:val="22"/>
          <w:szCs w:val="28"/>
        </w:rPr>
        <w:lastRenderedPageBreak/>
        <w:t>Kundeklager</w:t>
      </w:r>
      <w:proofErr w:type="spellEnd"/>
    </w:p>
    <w:p w14:paraId="288252C3" w14:textId="27A9DFF1" w:rsidR="003D78A7" w:rsidRPr="00460F92" w:rsidRDefault="003D78A7" w:rsidP="003D78A7">
      <w:pPr>
        <w:rPr>
          <w:rFonts w:asciiTheme="minorHAnsi" w:hAnsiTheme="minorHAnsi"/>
          <w:sz w:val="22"/>
          <w:szCs w:val="22"/>
          <w:lang w:val="nb-NO"/>
        </w:rPr>
      </w:pPr>
      <w:r w:rsidRPr="00460F92">
        <w:rPr>
          <w:rFonts w:asciiTheme="minorHAnsi" w:hAnsiTheme="minorHAnsi"/>
          <w:sz w:val="22"/>
          <w:szCs w:val="22"/>
          <w:lang w:val="nb-NO"/>
        </w:rPr>
        <w:t xml:space="preserve">Distributør skal </w:t>
      </w:r>
      <w:r w:rsidR="0030481B">
        <w:rPr>
          <w:rFonts w:asciiTheme="minorHAnsi" w:hAnsiTheme="minorHAnsi"/>
          <w:sz w:val="22"/>
          <w:szCs w:val="22"/>
          <w:lang w:val="nb-NO"/>
        </w:rPr>
        <w:t xml:space="preserve">i henhold til relevant lovgivning </w:t>
      </w:r>
      <w:r w:rsidRPr="00460F92">
        <w:rPr>
          <w:rFonts w:asciiTheme="minorHAnsi" w:hAnsiTheme="minorHAnsi"/>
          <w:sz w:val="22"/>
          <w:szCs w:val="22"/>
          <w:lang w:val="nb-NO"/>
        </w:rPr>
        <w:t xml:space="preserve">innføre, gjennomføre og opprettholde effektive og transparente retningslinjer og rutiner for rask behandling av </w:t>
      </w:r>
      <w:r w:rsidR="0030481B">
        <w:rPr>
          <w:rFonts w:asciiTheme="minorHAnsi" w:hAnsiTheme="minorHAnsi"/>
          <w:sz w:val="22"/>
          <w:szCs w:val="22"/>
          <w:lang w:val="nb-NO"/>
        </w:rPr>
        <w:t xml:space="preserve">kundeklager, inkludert behandling av klager fra </w:t>
      </w:r>
      <w:r w:rsidRPr="00460F92">
        <w:rPr>
          <w:rFonts w:asciiTheme="minorHAnsi" w:hAnsiTheme="minorHAnsi"/>
          <w:sz w:val="22"/>
          <w:szCs w:val="22"/>
          <w:lang w:val="nb-NO"/>
        </w:rPr>
        <w:t>potensielle kunder. Distributør skal føre et register over mottatte klager og de tiltakene som treffes for å løse klagesakene.</w:t>
      </w:r>
      <w:r w:rsidRPr="00460F92">
        <w:rPr>
          <w:rFonts w:asciiTheme="minorHAnsi" w:hAnsiTheme="minorHAnsi"/>
          <w:sz w:val="22"/>
          <w:szCs w:val="22"/>
          <w:lang w:val="nb-NO"/>
        </w:rPr>
        <w:br/>
      </w:r>
    </w:p>
    <w:p w14:paraId="496CB064" w14:textId="77777777" w:rsidR="0030481B" w:rsidRDefault="0030481B" w:rsidP="0030481B">
      <w:pPr>
        <w:rPr>
          <w:rFonts w:asciiTheme="minorHAnsi" w:hAnsiTheme="minorHAnsi"/>
          <w:sz w:val="22"/>
          <w:szCs w:val="22"/>
          <w:lang w:val="nb-NO"/>
        </w:rPr>
      </w:pPr>
      <w:r>
        <w:rPr>
          <w:rFonts w:asciiTheme="minorHAnsi" w:hAnsiTheme="minorHAnsi"/>
          <w:sz w:val="22"/>
          <w:szCs w:val="22"/>
          <w:lang w:val="nb-NO"/>
        </w:rPr>
        <w:t>Leverandøren skal snarest varsles skriftlig om</w:t>
      </w:r>
      <w:r w:rsidRPr="003D78A7">
        <w:rPr>
          <w:rFonts w:asciiTheme="minorHAnsi" w:hAnsiTheme="minorHAnsi"/>
          <w:sz w:val="22"/>
          <w:szCs w:val="22"/>
          <w:lang w:val="nb-NO"/>
        </w:rPr>
        <w:t xml:space="preserve"> klager </w:t>
      </w:r>
      <w:r>
        <w:rPr>
          <w:rFonts w:asciiTheme="minorHAnsi" w:hAnsiTheme="minorHAnsi"/>
          <w:sz w:val="22"/>
          <w:szCs w:val="22"/>
          <w:lang w:val="nb-NO"/>
        </w:rPr>
        <w:t xml:space="preserve">som omfatter Leverandøren eller </w:t>
      </w:r>
      <w:r w:rsidRPr="003D78A7">
        <w:rPr>
          <w:rFonts w:asciiTheme="minorHAnsi" w:hAnsiTheme="minorHAnsi"/>
          <w:sz w:val="22"/>
          <w:szCs w:val="22"/>
          <w:lang w:val="nb-NO"/>
        </w:rPr>
        <w:t>Verdipapirfond omfattet av denne Avtalen</w:t>
      </w:r>
      <w:r>
        <w:rPr>
          <w:rFonts w:asciiTheme="minorHAnsi" w:hAnsiTheme="minorHAnsi"/>
          <w:sz w:val="22"/>
          <w:szCs w:val="22"/>
          <w:lang w:val="nb-NO"/>
        </w:rPr>
        <w:t>..</w:t>
      </w:r>
    </w:p>
    <w:p w14:paraId="69B7C9D6" w14:textId="77777777" w:rsidR="0030481B" w:rsidRDefault="0030481B" w:rsidP="0030481B">
      <w:pPr>
        <w:rPr>
          <w:rFonts w:asciiTheme="minorHAnsi" w:hAnsiTheme="minorHAnsi"/>
          <w:sz w:val="22"/>
          <w:szCs w:val="22"/>
          <w:lang w:val="nb-NO"/>
        </w:rPr>
      </w:pPr>
    </w:p>
    <w:p w14:paraId="4AC70AF5" w14:textId="77777777" w:rsidR="0030481B" w:rsidRPr="003D78A7" w:rsidRDefault="0030481B" w:rsidP="0030481B">
      <w:pPr>
        <w:rPr>
          <w:rFonts w:asciiTheme="minorHAnsi" w:hAnsiTheme="minorHAnsi"/>
          <w:sz w:val="22"/>
          <w:szCs w:val="22"/>
          <w:lang w:val="nb-NO"/>
        </w:rPr>
      </w:pPr>
      <w:r>
        <w:rPr>
          <w:rFonts w:asciiTheme="minorHAnsi" w:hAnsiTheme="minorHAnsi"/>
          <w:sz w:val="22"/>
          <w:szCs w:val="22"/>
          <w:lang w:val="nb-NO"/>
        </w:rPr>
        <w:t xml:space="preserve">Dersom en av Partene mottar en klage som angår den andre Parten eller begge Partene, skal den andre Parten snarest varsles skriftlig om klagen. </w:t>
      </w:r>
    </w:p>
    <w:p w14:paraId="2AADCD2C" w14:textId="2C28C751" w:rsidR="003D78A7" w:rsidRPr="00460F92" w:rsidRDefault="003D78A7" w:rsidP="003D78A7">
      <w:pPr>
        <w:rPr>
          <w:rFonts w:asciiTheme="minorHAnsi" w:hAnsiTheme="minorHAnsi"/>
          <w:sz w:val="22"/>
          <w:szCs w:val="22"/>
          <w:lang w:val="nb-NO"/>
        </w:rPr>
      </w:pPr>
    </w:p>
    <w:p w14:paraId="68A4CBA7" w14:textId="77777777" w:rsidR="003D78A7" w:rsidRPr="0030481B" w:rsidRDefault="003D78A7" w:rsidP="003D78A7">
      <w:pPr>
        <w:keepNext/>
        <w:numPr>
          <w:ilvl w:val="1"/>
          <w:numId w:val="20"/>
        </w:numPr>
        <w:tabs>
          <w:tab w:val="num" w:pos="360"/>
        </w:tabs>
        <w:spacing w:before="240" w:after="120"/>
        <w:ind w:left="578" w:hanging="578"/>
        <w:outlineLvl w:val="1"/>
        <w:rPr>
          <w:rFonts w:asciiTheme="minorHAnsi" w:hAnsiTheme="minorHAnsi" w:cs="Arial"/>
          <w:bCs/>
          <w:i/>
          <w:iCs/>
          <w:sz w:val="22"/>
          <w:szCs w:val="28"/>
          <w:lang w:val="nb-NO"/>
        </w:rPr>
      </w:pPr>
      <w:r w:rsidRPr="0030481B">
        <w:rPr>
          <w:rFonts w:asciiTheme="minorHAnsi" w:hAnsiTheme="minorHAnsi" w:cs="Arial"/>
          <w:bCs/>
          <w:i/>
          <w:iCs/>
          <w:sz w:val="22"/>
          <w:szCs w:val="28"/>
          <w:lang w:val="nb-NO"/>
        </w:rPr>
        <w:t>Krav til rutiner hos Distributør</w:t>
      </w:r>
    </w:p>
    <w:p w14:paraId="1525A820" w14:textId="5E7EE568" w:rsidR="003D78A7" w:rsidRPr="00460F92" w:rsidRDefault="003D78A7" w:rsidP="003D78A7">
      <w:pPr>
        <w:rPr>
          <w:rFonts w:asciiTheme="minorHAnsi" w:hAnsiTheme="minorHAnsi"/>
          <w:sz w:val="22"/>
          <w:szCs w:val="22"/>
          <w:lang w:val="nb-NO"/>
        </w:rPr>
      </w:pPr>
      <w:r w:rsidRPr="00460F92">
        <w:rPr>
          <w:rFonts w:asciiTheme="minorHAnsi" w:hAnsiTheme="minorHAnsi"/>
          <w:sz w:val="22"/>
          <w:szCs w:val="22"/>
          <w:lang w:val="nb-NO"/>
        </w:rPr>
        <w:t>Distributør skal etablere og løpende oppdatere skriftlige rutiner for overholdelse av sine plikter i henhold til det til enhver tid gjeldende regelverk og denne Avtale. Leverandør har innsynsrett</w:t>
      </w:r>
      <w:r w:rsidR="0030481B">
        <w:rPr>
          <w:rFonts w:asciiTheme="minorHAnsi" w:hAnsiTheme="minorHAnsi"/>
          <w:sz w:val="22"/>
          <w:szCs w:val="22"/>
          <w:lang w:val="nb-NO"/>
        </w:rPr>
        <w:t xml:space="preserve"> i</w:t>
      </w:r>
      <w:r w:rsidRPr="00460F92">
        <w:rPr>
          <w:rFonts w:asciiTheme="minorHAnsi" w:hAnsiTheme="minorHAnsi"/>
          <w:sz w:val="22"/>
          <w:szCs w:val="22"/>
          <w:lang w:val="nb-NO"/>
        </w:rPr>
        <w:t xml:space="preserve"> Distributør</w:t>
      </w:r>
      <w:r w:rsidR="0030481B">
        <w:rPr>
          <w:rFonts w:asciiTheme="minorHAnsi" w:hAnsiTheme="minorHAnsi"/>
          <w:sz w:val="22"/>
          <w:szCs w:val="22"/>
          <w:lang w:val="nb-NO"/>
        </w:rPr>
        <w:t>en</w:t>
      </w:r>
      <w:r w:rsidRPr="00460F92">
        <w:rPr>
          <w:rFonts w:asciiTheme="minorHAnsi" w:hAnsiTheme="minorHAnsi"/>
          <w:sz w:val="22"/>
          <w:szCs w:val="22"/>
          <w:lang w:val="nb-NO"/>
        </w:rPr>
        <w:t xml:space="preserve">s rutiner som </w:t>
      </w:r>
      <w:r w:rsidR="0030481B">
        <w:rPr>
          <w:rFonts w:asciiTheme="minorHAnsi" w:hAnsiTheme="minorHAnsi"/>
          <w:sz w:val="22"/>
          <w:szCs w:val="22"/>
          <w:lang w:val="nb-NO"/>
        </w:rPr>
        <w:t>an</w:t>
      </w:r>
      <w:r w:rsidRPr="00460F92">
        <w:rPr>
          <w:rFonts w:asciiTheme="minorHAnsi" w:hAnsiTheme="minorHAnsi"/>
          <w:sz w:val="22"/>
          <w:szCs w:val="22"/>
          <w:lang w:val="nb-NO"/>
        </w:rPr>
        <w:t>går denne Avtale, og Distributør plikter å oversende Leverandør kopi av disse på forespørsel.</w:t>
      </w:r>
    </w:p>
    <w:p w14:paraId="60AFA106" w14:textId="77777777" w:rsidR="003D78A7" w:rsidRPr="00460F92" w:rsidRDefault="003D78A7" w:rsidP="003D78A7">
      <w:pPr>
        <w:keepNext/>
        <w:numPr>
          <w:ilvl w:val="1"/>
          <w:numId w:val="20"/>
        </w:numPr>
        <w:tabs>
          <w:tab w:val="num" w:pos="360"/>
        </w:tabs>
        <w:spacing w:before="240" w:after="120"/>
        <w:ind w:left="578" w:hanging="578"/>
        <w:outlineLvl w:val="1"/>
        <w:rPr>
          <w:rFonts w:asciiTheme="minorHAnsi" w:hAnsiTheme="minorHAnsi" w:cs="Arial"/>
          <w:bCs/>
          <w:i/>
          <w:iCs/>
          <w:sz w:val="22"/>
          <w:szCs w:val="28"/>
        </w:rPr>
      </w:pPr>
      <w:proofErr w:type="spellStart"/>
      <w:r w:rsidRPr="00460F92">
        <w:rPr>
          <w:rFonts w:asciiTheme="minorHAnsi" w:hAnsiTheme="minorHAnsi" w:cs="Arial"/>
          <w:bCs/>
          <w:i/>
          <w:iCs/>
          <w:sz w:val="22"/>
          <w:szCs w:val="28"/>
        </w:rPr>
        <w:t>Overføring</w:t>
      </w:r>
      <w:proofErr w:type="spellEnd"/>
      <w:r w:rsidRPr="00460F92">
        <w:rPr>
          <w:rFonts w:asciiTheme="minorHAnsi" w:hAnsiTheme="minorHAnsi" w:cs="Arial"/>
          <w:bCs/>
          <w:i/>
          <w:iCs/>
          <w:sz w:val="22"/>
          <w:szCs w:val="28"/>
        </w:rPr>
        <w:t xml:space="preserve"> </w:t>
      </w:r>
      <w:proofErr w:type="spellStart"/>
      <w:r w:rsidRPr="00460F92">
        <w:rPr>
          <w:rFonts w:asciiTheme="minorHAnsi" w:hAnsiTheme="minorHAnsi" w:cs="Arial"/>
          <w:bCs/>
          <w:i/>
          <w:iCs/>
          <w:sz w:val="22"/>
          <w:szCs w:val="28"/>
        </w:rPr>
        <w:t>av</w:t>
      </w:r>
      <w:proofErr w:type="spellEnd"/>
      <w:r w:rsidRPr="00460F92">
        <w:rPr>
          <w:rFonts w:asciiTheme="minorHAnsi" w:hAnsiTheme="minorHAnsi" w:cs="Arial"/>
          <w:bCs/>
          <w:i/>
          <w:iCs/>
          <w:sz w:val="22"/>
          <w:szCs w:val="28"/>
        </w:rPr>
        <w:t xml:space="preserve"> </w:t>
      </w:r>
      <w:proofErr w:type="spellStart"/>
      <w:r w:rsidRPr="00460F92">
        <w:rPr>
          <w:rFonts w:asciiTheme="minorHAnsi" w:hAnsiTheme="minorHAnsi" w:cs="Arial"/>
          <w:bCs/>
          <w:i/>
          <w:iCs/>
          <w:sz w:val="22"/>
          <w:szCs w:val="28"/>
        </w:rPr>
        <w:t>direkteregistrerte</w:t>
      </w:r>
      <w:proofErr w:type="spellEnd"/>
      <w:r w:rsidRPr="00460F92">
        <w:rPr>
          <w:rFonts w:asciiTheme="minorHAnsi" w:hAnsiTheme="minorHAnsi" w:cs="Arial"/>
          <w:bCs/>
          <w:i/>
          <w:iCs/>
          <w:sz w:val="22"/>
          <w:szCs w:val="28"/>
        </w:rPr>
        <w:t xml:space="preserve"> </w:t>
      </w:r>
      <w:proofErr w:type="spellStart"/>
      <w:r w:rsidRPr="00460F92">
        <w:rPr>
          <w:rFonts w:asciiTheme="minorHAnsi" w:hAnsiTheme="minorHAnsi" w:cs="Arial"/>
          <w:bCs/>
          <w:i/>
          <w:iCs/>
          <w:sz w:val="22"/>
          <w:szCs w:val="28"/>
        </w:rPr>
        <w:t>andeler</w:t>
      </w:r>
      <w:proofErr w:type="spellEnd"/>
    </w:p>
    <w:p w14:paraId="4CC1555F" w14:textId="77777777" w:rsidR="003D78A7" w:rsidRPr="00460F92" w:rsidRDefault="003D78A7" w:rsidP="003D78A7">
      <w:pPr>
        <w:rPr>
          <w:rFonts w:asciiTheme="minorHAnsi" w:hAnsiTheme="minorHAnsi"/>
          <w:sz w:val="22"/>
          <w:szCs w:val="22"/>
          <w:lang w:val="nb-NO"/>
        </w:rPr>
      </w:pPr>
      <w:r w:rsidRPr="00460F92">
        <w:rPr>
          <w:rFonts w:asciiTheme="minorHAnsi" w:hAnsiTheme="minorHAnsi"/>
          <w:sz w:val="22"/>
          <w:szCs w:val="22"/>
          <w:lang w:val="nb-NO"/>
        </w:rPr>
        <w:t>For å sikre korrekt skatterapportering, herunder ved andelseiers realisering av andeler, kan overføring av eksisterende andeler fra en direkteregistrert andelseier til Distributør bare gjennomføres dersom overføringen kan skje på en slik måte at relevant transaksjonshistorikk bevares.</w:t>
      </w:r>
    </w:p>
    <w:p w14:paraId="2FF4F075" w14:textId="77777777" w:rsidR="003D78A7" w:rsidRPr="00460F92" w:rsidRDefault="003D78A7" w:rsidP="003D78A7">
      <w:pPr>
        <w:keepNext/>
        <w:numPr>
          <w:ilvl w:val="1"/>
          <w:numId w:val="20"/>
        </w:numPr>
        <w:tabs>
          <w:tab w:val="num" w:pos="360"/>
        </w:tabs>
        <w:spacing w:before="240" w:after="120"/>
        <w:ind w:left="578" w:hanging="578"/>
        <w:outlineLvl w:val="1"/>
        <w:rPr>
          <w:rFonts w:asciiTheme="minorHAnsi" w:hAnsiTheme="minorHAnsi" w:cs="Arial"/>
          <w:bCs/>
          <w:i/>
          <w:iCs/>
          <w:sz w:val="22"/>
          <w:szCs w:val="28"/>
        </w:rPr>
      </w:pPr>
      <w:proofErr w:type="spellStart"/>
      <w:r w:rsidRPr="00460F92">
        <w:rPr>
          <w:rFonts w:asciiTheme="minorHAnsi" w:hAnsiTheme="minorHAnsi" w:cs="Arial"/>
          <w:bCs/>
          <w:i/>
          <w:iCs/>
          <w:sz w:val="22"/>
          <w:szCs w:val="28"/>
        </w:rPr>
        <w:t>Plikter</w:t>
      </w:r>
      <w:proofErr w:type="spellEnd"/>
      <w:r w:rsidRPr="00460F92">
        <w:rPr>
          <w:rFonts w:asciiTheme="minorHAnsi" w:hAnsiTheme="minorHAnsi" w:cs="Arial"/>
          <w:bCs/>
          <w:i/>
          <w:iCs/>
          <w:sz w:val="22"/>
          <w:szCs w:val="28"/>
        </w:rPr>
        <w:t xml:space="preserve"> i </w:t>
      </w:r>
      <w:proofErr w:type="spellStart"/>
      <w:r w:rsidRPr="00460F92">
        <w:rPr>
          <w:rFonts w:asciiTheme="minorHAnsi" w:hAnsiTheme="minorHAnsi" w:cs="Arial"/>
          <w:bCs/>
          <w:i/>
          <w:iCs/>
          <w:sz w:val="22"/>
          <w:szCs w:val="28"/>
        </w:rPr>
        <w:t>forbindelse</w:t>
      </w:r>
      <w:proofErr w:type="spellEnd"/>
      <w:r w:rsidRPr="00460F92">
        <w:rPr>
          <w:rFonts w:asciiTheme="minorHAnsi" w:hAnsiTheme="minorHAnsi" w:cs="Arial"/>
          <w:bCs/>
          <w:i/>
          <w:iCs/>
          <w:sz w:val="22"/>
          <w:szCs w:val="28"/>
        </w:rPr>
        <w:t xml:space="preserve"> med </w:t>
      </w:r>
      <w:proofErr w:type="spellStart"/>
      <w:r w:rsidRPr="00460F92">
        <w:rPr>
          <w:rFonts w:asciiTheme="minorHAnsi" w:hAnsiTheme="minorHAnsi" w:cs="Arial"/>
          <w:bCs/>
          <w:i/>
          <w:iCs/>
          <w:sz w:val="22"/>
          <w:szCs w:val="28"/>
        </w:rPr>
        <w:t>andelseiermøte</w:t>
      </w:r>
      <w:proofErr w:type="spellEnd"/>
    </w:p>
    <w:p w14:paraId="62B99543" w14:textId="522A5242" w:rsidR="003D78A7" w:rsidRDefault="003D78A7" w:rsidP="003D78A7">
      <w:pPr>
        <w:rPr>
          <w:ins w:id="13" w:author="Erlend Lundgren" w:date="2024-11-27T14:59:00Z"/>
          <w:rFonts w:asciiTheme="minorHAnsi" w:hAnsiTheme="minorHAnsi"/>
          <w:sz w:val="22"/>
          <w:szCs w:val="22"/>
          <w:lang w:val="nb-NO"/>
        </w:rPr>
      </w:pPr>
      <w:r w:rsidRPr="00460F92">
        <w:rPr>
          <w:rFonts w:asciiTheme="minorHAnsi" w:hAnsiTheme="minorHAnsi"/>
          <w:sz w:val="22"/>
          <w:szCs w:val="22"/>
          <w:lang w:val="nb-NO"/>
        </w:rPr>
        <w:t xml:space="preserve">Distributør skal </w:t>
      </w:r>
      <w:ins w:id="14" w:author="Erlend Lundgren" w:date="2024-11-27T14:58:00Z">
        <w:r w:rsidR="001C2D92">
          <w:rPr>
            <w:rFonts w:asciiTheme="minorHAnsi" w:hAnsiTheme="minorHAnsi"/>
            <w:sz w:val="22"/>
            <w:szCs w:val="22"/>
            <w:lang w:val="nb-NO"/>
          </w:rPr>
          <w:t>ha skriftlige rutiner som beskriver hvordan Distributør</w:t>
        </w:r>
      </w:ins>
      <w:ins w:id="15" w:author="Erlend Lundgren" w:date="2024-11-27T14:59:00Z">
        <w:r w:rsidR="001C2D92">
          <w:rPr>
            <w:rFonts w:asciiTheme="minorHAnsi" w:hAnsiTheme="minorHAnsi"/>
            <w:sz w:val="22"/>
            <w:szCs w:val="22"/>
            <w:lang w:val="nb-NO"/>
          </w:rPr>
          <w:t xml:space="preserve"> sørger</w:t>
        </w:r>
      </w:ins>
      <w:del w:id="16" w:author="Erlend Lundgren" w:date="2024-11-27T14:59:00Z">
        <w:r w:rsidRPr="00460F92" w:rsidDel="001C2D92">
          <w:rPr>
            <w:rFonts w:asciiTheme="minorHAnsi" w:hAnsiTheme="minorHAnsi"/>
            <w:sz w:val="22"/>
            <w:szCs w:val="22"/>
            <w:lang w:val="nb-NO"/>
          </w:rPr>
          <w:delText xml:space="preserve">legge til rette </w:delText>
        </w:r>
      </w:del>
      <w:ins w:id="17" w:author="Erlend Lundgren" w:date="2024-11-27T14:59:00Z">
        <w:r w:rsidR="001C2D92">
          <w:rPr>
            <w:rFonts w:asciiTheme="minorHAnsi" w:hAnsiTheme="minorHAnsi"/>
            <w:sz w:val="22"/>
            <w:szCs w:val="22"/>
            <w:lang w:val="nb-NO"/>
          </w:rPr>
          <w:t xml:space="preserve"> </w:t>
        </w:r>
      </w:ins>
      <w:r w:rsidRPr="00460F92">
        <w:rPr>
          <w:rFonts w:asciiTheme="minorHAnsi" w:hAnsiTheme="minorHAnsi"/>
          <w:sz w:val="22"/>
          <w:szCs w:val="22"/>
          <w:lang w:val="nb-NO"/>
        </w:rPr>
        <w:t>for at andelseier kan avlegge stemme ved andelseiermøter, enten gjennom fullmakt til Distributør eller ved direkte stemmegivning. Dersom andelseier ønsker å avgi stemme direkte, skal Distributør bekrefte den aktuelle andelseiers beholdning i Verdipapirfondet overfor Leverandør.</w:t>
      </w:r>
    </w:p>
    <w:p w14:paraId="4A21FDCE" w14:textId="77777777" w:rsidR="001C2D92" w:rsidRDefault="001C2D92" w:rsidP="003D78A7">
      <w:pPr>
        <w:rPr>
          <w:ins w:id="18" w:author="Erlend Lundgren" w:date="2024-11-27T14:59:00Z"/>
          <w:rFonts w:asciiTheme="minorHAnsi" w:hAnsiTheme="minorHAnsi"/>
          <w:sz w:val="22"/>
          <w:szCs w:val="22"/>
          <w:lang w:val="nb-NO"/>
        </w:rPr>
      </w:pPr>
    </w:p>
    <w:p w14:paraId="67E2025A" w14:textId="77777777" w:rsidR="001C2D92" w:rsidRPr="003D78A7" w:rsidRDefault="001C2D92" w:rsidP="001C2D92">
      <w:pPr>
        <w:rPr>
          <w:ins w:id="19" w:author="Erlend Lundgren" w:date="2024-11-27T14:59:00Z"/>
          <w:rFonts w:asciiTheme="minorHAnsi" w:hAnsiTheme="minorHAnsi"/>
          <w:sz w:val="22"/>
          <w:szCs w:val="22"/>
          <w:lang w:val="nb-NO"/>
        </w:rPr>
      </w:pPr>
      <w:ins w:id="20" w:author="Erlend Lundgren" w:date="2024-11-27T14:59:00Z">
        <w:r>
          <w:rPr>
            <w:rFonts w:asciiTheme="minorHAnsi" w:hAnsiTheme="minorHAnsi"/>
            <w:sz w:val="22"/>
            <w:szCs w:val="22"/>
            <w:lang w:val="nb-NO"/>
          </w:rPr>
          <w:t xml:space="preserve">Distributør plikter å gi Leverandør beskrivelse av Distributørens ovennevnte rutiner, samt dokumentere etterlevelse av rutinene, enten periodisk eller på Leverandørs forespørsel.  </w:t>
        </w:r>
      </w:ins>
    </w:p>
    <w:p w14:paraId="41F845B8" w14:textId="77777777" w:rsidR="001C2D92" w:rsidRPr="00460F92" w:rsidRDefault="001C2D92" w:rsidP="003D78A7">
      <w:pPr>
        <w:rPr>
          <w:rFonts w:asciiTheme="minorHAnsi" w:hAnsiTheme="minorHAnsi"/>
          <w:sz w:val="22"/>
          <w:szCs w:val="22"/>
          <w:lang w:val="nb-NO"/>
        </w:rPr>
      </w:pPr>
    </w:p>
    <w:p w14:paraId="04A0269A" w14:textId="77777777" w:rsidR="003D78A7" w:rsidRPr="00460F92" w:rsidRDefault="003D78A7" w:rsidP="003D78A7">
      <w:pPr>
        <w:keepNext/>
        <w:numPr>
          <w:ilvl w:val="1"/>
          <w:numId w:val="20"/>
        </w:numPr>
        <w:tabs>
          <w:tab w:val="num" w:pos="360"/>
        </w:tabs>
        <w:spacing w:before="240" w:after="120"/>
        <w:ind w:left="578" w:hanging="578"/>
        <w:outlineLvl w:val="1"/>
        <w:rPr>
          <w:rFonts w:asciiTheme="minorHAnsi" w:hAnsiTheme="minorHAnsi" w:cs="Arial"/>
          <w:bCs/>
          <w:i/>
          <w:iCs/>
          <w:sz w:val="22"/>
          <w:szCs w:val="28"/>
        </w:rPr>
      </w:pPr>
      <w:proofErr w:type="spellStart"/>
      <w:r w:rsidRPr="00460F92">
        <w:rPr>
          <w:rFonts w:asciiTheme="minorHAnsi" w:hAnsiTheme="minorHAnsi" w:cs="Arial"/>
          <w:bCs/>
          <w:i/>
          <w:iCs/>
          <w:sz w:val="22"/>
          <w:szCs w:val="28"/>
        </w:rPr>
        <w:t>Informasjon</w:t>
      </w:r>
      <w:proofErr w:type="spellEnd"/>
      <w:r w:rsidRPr="00460F92">
        <w:rPr>
          <w:rFonts w:asciiTheme="minorHAnsi" w:hAnsiTheme="minorHAnsi" w:cs="Arial"/>
          <w:bCs/>
          <w:i/>
          <w:iCs/>
          <w:sz w:val="22"/>
          <w:szCs w:val="28"/>
        </w:rPr>
        <w:t xml:space="preserve"> om </w:t>
      </w:r>
      <w:proofErr w:type="spellStart"/>
      <w:r w:rsidRPr="00460F92">
        <w:rPr>
          <w:rFonts w:asciiTheme="minorHAnsi" w:hAnsiTheme="minorHAnsi" w:cs="Arial"/>
          <w:bCs/>
          <w:i/>
          <w:iCs/>
          <w:sz w:val="22"/>
          <w:szCs w:val="28"/>
        </w:rPr>
        <w:t>bakenforliggende</w:t>
      </w:r>
      <w:proofErr w:type="spellEnd"/>
      <w:r w:rsidRPr="00460F92">
        <w:rPr>
          <w:rFonts w:asciiTheme="minorHAnsi" w:hAnsiTheme="minorHAnsi" w:cs="Arial"/>
          <w:bCs/>
          <w:i/>
          <w:iCs/>
          <w:sz w:val="22"/>
          <w:szCs w:val="28"/>
        </w:rPr>
        <w:t xml:space="preserve"> </w:t>
      </w:r>
      <w:proofErr w:type="spellStart"/>
      <w:r w:rsidRPr="00460F92">
        <w:rPr>
          <w:rFonts w:asciiTheme="minorHAnsi" w:hAnsiTheme="minorHAnsi" w:cs="Arial"/>
          <w:bCs/>
          <w:i/>
          <w:iCs/>
          <w:sz w:val="22"/>
          <w:szCs w:val="28"/>
        </w:rPr>
        <w:t>andelseier</w:t>
      </w:r>
      <w:proofErr w:type="spellEnd"/>
    </w:p>
    <w:p w14:paraId="0EF58DB5" w14:textId="77777777" w:rsidR="003D78A7" w:rsidRPr="00460F92" w:rsidRDefault="003D78A7" w:rsidP="003D78A7">
      <w:pPr>
        <w:rPr>
          <w:rFonts w:asciiTheme="minorHAnsi" w:hAnsiTheme="minorHAnsi"/>
          <w:sz w:val="22"/>
          <w:szCs w:val="22"/>
          <w:lang w:val="nb-NO"/>
        </w:rPr>
      </w:pPr>
      <w:r w:rsidRPr="00460F92">
        <w:rPr>
          <w:rFonts w:asciiTheme="minorHAnsi" w:hAnsiTheme="minorHAnsi"/>
          <w:sz w:val="22"/>
          <w:szCs w:val="22"/>
          <w:lang w:val="nb-NO"/>
        </w:rPr>
        <w:t>I den grad Verdipapirfondets vedtekter har bestemmelser hvor bakenforliggende andelseiers beholdning er relevant – eksempelvis for tilgang til en andelsklasse, skal Distributør gi Leverandør nødvendig informasjon om slik beholdning.</w:t>
      </w:r>
    </w:p>
    <w:p w14:paraId="7D4A0F39" w14:textId="77777777" w:rsidR="003D78A7" w:rsidRPr="00460F92" w:rsidRDefault="003D78A7" w:rsidP="003D78A7">
      <w:pPr>
        <w:keepNext/>
        <w:numPr>
          <w:ilvl w:val="1"/>
          <w:numId w:val="20"/>
        </w:numPr>
        <w:tabs>
          <w:tab w:val="num" w:pos="360"/>
        </w:tabs>
        <w:spacing w:before="240" w:after="120"/>
        <w:ind w:left="578" w:hanging="578"/>
        <w:outlineLvl w:val="1"/>
        <w:rPr>
          <w:rFonts w:asciiTheme="minorHAnsi" w:hAnsiTheme="minorHAnsi" w:cs="Arial"/>
          <w:bCs/>
          <w:i/>
          <w:iCs/>
          <w:sz w:val="22"/>
          <w:szCs w:val="28"/>
          <w:lang w:val="nb-NO"/>
        </w:rPr>
      </w:pPr>
      <w:r w:rsidRPr="00460F92">
        <w:rPr>
          <w:rFonts w:asciiTheme="minorHAnsi" w:hAnsiTheme="minorHAnsi" w:cs="Arial"/>
          <w:bCs/>
          <w:i/>
          <w:iCs/>
          <w:sz w:val="22"/>
          <w:szCs w:val="28"/>
          <w:lang w:val="nb-NO"/>
        </w:rPr>
        <w:t>Overdragelse av rettigheter og plikter etter Avtalen</w:t>
      </w:r>
    </w:p>
    <w:p w14:paraId="1D36FFEF" w14:textId="663594D3" w:rsidR="003D78A7" w:rsidRPr="00460F92" w:rsidRDefault="003D78A7" w:rsidP="003D78A7">
      <w:pPr>
        <w:rPr>
          <w:rFonts w:asciiTheme="minorHAnsi" w:hAnsiTheme="minorHAnsi"/>
          <w:sz w:val="22"/>
          <w:szCs w:val="22"/>
          <w:lang w:val="nb-NO"/>
        </w:rPr>
      </w:pPr>
      <w:r w:rsidRPr="00460F92">
        <w:rPr>
          <w:rFonts w:asciiTheme="minorHAnsi" w:hAnsiTheme="minorHAnsi"/>
          <w:sz w:val="22"/>
          <w:szCs w:val="22"/>
          <w:lang w:val="nb-NO"/>
        </w:rPr>
        <w:t>Distributør har, med mindre annet er skriftlig avtalt, ikke anledning til å overdra rettigheter eller plikter etter Denne Avtale.</w:t>
      </w:r>
    </w:p>
    <w:p w14:paraId="620541F9" w14:textId="77777777" w:rsidR="003D78A7" w:rsidRPr="00460F92" w:rsidRDefault="003D78A7" w:rsidP="003D78A7">
      <w:pPr>
        <w:rPr>
          <w:rFonts w:asciiTheme="minorHAnsi" w:hAnsiTheme="minorHAnsi"/>
          <w:sz w:val="22"/>
          <w:szCs w:val="22"/>
          <w:lang w:val="nb-NO"/>
        </w:rPr>
      </w:pPr>
    </w:p>
    <w:p w14:paraId="7EC0D89A" w14:textId="6E749473" w:rsidR="003D78A7" w:rsidRPr="00460F92" w:rsidRDefault="00D53C74" w:rsidP="003D78A7">
      <w:pPr>
        <w:rPr>
          <w:rFonts w:asciiTheme="minorHAnsi" w:hAnsiTheme="minorHAnsi"/>
          <w:sz w:val="22"/>
          <w:szCs w:val="22"/>
          <w:lang w:val="nb-NO"/>
        </w:rPr>
      </w:pPr>
      <w:r w:rsidRPr="00D53C74">
        <w:rPr>
          <w:rFonts w:asciiTheme="minorHAnsi" w:hAnsiTheme="minorHAnsi"/>
          <w:b/>
          <w:bCs/>
          <w:sz w:val="22"/>
          <w:szCs w:val="22"/>
          <w:lang w:val="nb-NO"/>
        </w:rPr>
        <w:t>Alternativ 1:</w:t>
      </w:r>
      <w:r>
        <w:rPr>
          <w:rFonts w:asciiTheme="minorHAnsi" w:hAnsiTheme="minorHAnsi"/>
          <w:sz w:val="22"/>
          <w:szCs w:val="22"/>
          <w:lang w:val="nb-NO"/>
        </w:rPr>
        <w:t xml:space="preserve"> </w:t>
      </w:r>
      <w:r w:rsidR="003D78A7" w:rsidRPr="00460F92">
        <w:rPr>
          <w:rFonts w:asciiTheme="minorHAnsi" w:hAnsiTheme="minorHAnsi"/>
          <w:sz w:val="22"/>
          <w:szCs w:val="22"/>
          <w:lang w:val="nb-NO"/>
        </w:rPr>
        <w:t xml:space="preserve">Dersom Distributør ønsker å benytte eventuelle underdistributører eller tilknyttede agenter til formidling av ordre i Verdipapirfond, skal disse på forhånd godkjennes skriftlig av Leverandør. Dersom Leverandør er tilknyttet en </w:t>
      </w:r>
      <w:r w:rsidR="00D76783" w:rsidRPr="00460F92">
        <w:rPr>
          <w:rFonts w:asciiTheme="minorHAnsi" w:hAnsiTheme="minorHAnsi"/>
          <w:sz w:val="22"/>
          <w:szCs w:val="22"/>
          <w:lang w:val="nb-NO"/>
        </w:rPr>
        <w:t>motpartsdatabase for distributøroppfølging</w:t>
      </w:r>
      <w:r w:rsidR="003D78A7" w:rsidRPr="00460F92">
        <w:rPr>
          <w:rFonts w:asciiTheme="minorHAnsi" w:hAnsiTheme="minorHAnsi"/>
          <w:sz w:val="22"/>
          <w:szCs w:val="22"/>
          <w:lang w:val="nb-NO"/>
        </w:rPr>
        <w:t xml:space="preserve">, jf. punkt 6.1, er Distributør forpliktet til å påse at eventuelle underdistributører eller tilknyttede agenter har opprettet og til enhver tid oppdaterer en profil </w:t>
      </w:r>
      <w:r w:rsidR="00D76783" w:rsidRPr="00460F92">
        <w:rPr>
          <w:rFonts w:asciiTheme="minorHAnsi" w:hAnsiTheme="minorHAnsi"/>
          <w:sz w:val="22"/>
          <w:szCs w:val="22"/>
          <w:lang w:val="nb-NO"/>
        </w:rPr>
        <w:t>i</w:t>
      </w:r>
      <w:r w:rsidR="003D78A7" w:rsidRPr="00460F92">
        <w:rPr>
          <w:rFonts w:asciiTheme="minorHAnsi" w:hAnsiTheme="minorHAnsi"/>
          <w:sz w:val="22"/>
          <w:szCs w:val="22"/>
          <w:lang w:val="nb-NO"/>
        </w:rPr>
        <w:t xml:space="preserve"> den aktuelle </w:t>
      </w:r>
      <w:r w:rsidR="00D76783" w:rsidRPr="00460F92">
        <w:rPr>
          <w:rFonts w:asciiTheme="minorHAnsi" w:hAnsiTheme="minorHAnsi"/>
          <w:sz w:val="22"/>
          <w:szCs w:val="22"/>
          <w:lang w:val="nb-NO"/>
        </w:rPr>
        <w:t>motpartsdatabasen</w:t>
      </w:r>
      <w:r w:rsidR="003D78A7" w:rsidRPr="00460F92">
        <w:rPr>
          <w:rFonts w:asciiTheme="minorHAnsi" w:hAnsiTheme="minorHAnsi"/>
          <w:sz w:val="22"/>
          <w:szCs w:val="22"/>
          <w:lang w:val="nb-NO"/>
        </w:rPr>
        <w:t xml:space="preserve">. Leverandør </w:t>
      </w:r>
      <w:r w:rsidR="003D78A7" w:rsidRPr="00460F92">
        <w:rPr>
          <w:rFonts w:asciiTheme="minorHAnsi" w:hAnsiTheme="minorHAnsi"/>
          <w:sz w:val="22"/>
          <w:szCs w:val="22"/>
          <w:lang w:val="nb-NO"/>
        </w:rPr>
        <w:lastRenderedPageBreak/>
        <w:t xml:space="preserve">forbeholder seg retten til å nekte godkjennelse av underleverandører eller tilknyttede agenter dersom en slik profil ikke foreligger, eller tilbakekalle godkjennelsen dersom profilen bortfaller </w:t>
      </w:r>
      <w:r w:rsidR="00D76783" w:rsidRPr="00460F92">
        <w:rPr>
          <w:rFonts w:asciiTheme="minorHAnsi" w:hAnsiTheme="minorHAnsi"/>
          <w:sz w:val="22"/>
          <w:szCs w:val="22"/>
          <w:lang w:val="nb-NO"/>
        </w:rPr>
        <w:t xml:space="preserve">eller ikke </w:t>
      </w:r>
      <w:r w:rsidR="00F610DF">
        <w:rPr>
          <w:rFonts w:asciiTheme="minorHAnsi" w:hAnsiTheme="minorHAnsi"/>
          <w:sz w:val="22"/>
          <w:szCs w:val="22"/>
          <w:lang w:val="nb-NO"/>
        </w:rPr>
        <w:t>holdes</w:t>
      </w:r>
      <w:r w:rsidR="00D76783" w:rsidRPr="00460F92">
        <w:rPr>
          <w:rFonts w:asciiTheme="minorHAnsi" w:hAnsiTheme="minorHAnsi"/>
          <w:sz w:val="22"/>
          <w:szCs w:val="22"/>
          <w:lang w:val="nb-NO"/>
        </w:rPr>
        <w:t xml:space="preserve"> oppdatert.</w:t>
      </w:r>
    </w:p>
    <w:p w14:paraId="47428268" w14:textId="77777777" w:rsidR="003D78A7" w:rsidRPr="00460F92" w:rsidRDefault="003D78A7" w:rsidP="003D78A7">
      <w:pPr>
        <w:rPr>
          <w:rFonts w:asciiTheme="minorHAnsi" w:hAnsiTheme="minorHAnsi"/>
          <w:sz w:val="22"/>
          <w:szCs w:val="22"/>
          <w:lang w:val="nb-NO"/>
        </w:rPr>
      </w:pPr>
    </w:p>
    <w:p w14:paraId="5D91B05D" w14:textId="77777777" w:rsidR="003D78A7" w:rsidRPr="00460F92" w:rsidRDefault="003D78A7" w:rsidP="003D78A7">
      <w:pPr>
        <w:rPr>
          <w:rFonts w:asciiTheme="minorHAnsi" w:hAnsiTheme="minorHAnsi"/>
          <w:sz w:val="22"/>
          <w:szCs w:val="22"/>
          <w:lang w:val="nb-NO"/>
        </w:rPr>
      </w:pPr>
      <w:r w:rsidRPr="00460F92">
        <w:rPr>
          <w:rFonts w:asciiTheme="minorHAnsi" w:hAnsiTheme="minorHAnsi"/>
          <w:sz w:val="22"/>
          <w:szCs w:val="22"/>
          <w:lang w:val="nb-NO"/>
        </w:rPr>
        <w:t xml:space="preserve">Distributør er fullt ut ansvarlig for handlinger og unnlatelser foretatt av eventuell underdistributør og eller tilknyttede agenter som om handlingen eller unnlatelsen var foretatt av Distributør selv. </w:t>
      </w:r>
    </w:p>
    <w:p w14:paraId="3927BECC" w14:textId="6CC4B5F8" w:rsidR="003D78A7" w:rsidRPr="00460F92" w:rsidRDefault="003D78A7" w:rsidP="003D78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sz w:val="22"/>
          <w:szCs w:val="22"/>
          <w:lang w:val="nb-NO"/>
        </w:rPr>
      </w:pPr>
      <w:r w:rsidRPr="00460F92">
        <w:rPr>
          <w:rFonts w:asciiTheme="minorHAnsi" w:hAnsiTheme="minorHAnsi"/>
          <w:sz w:val="22"/>
          <w:szCs w:val="22"/>
          <w:lang w:val="nb-NO"/>
        </w:rPr>
        <w:t xml:space="preserve">Distributør skal påse at eventuelle underdistributører eller tilknyttede agenter overholder samtlige plikter som tilligger Distributør etter denne </w:t>
      </w:r>
      <w:r w:rsidR="0030481B">
        <w:rPr>
          <w:rFonts w:asciiTheme="minorHAnsi" w:hAnsiTheme="minorHAnsi"/>
          <w:sz w:val="22"/>
          <w:szCs w:val="22"/>
          <w:lang w:val="nb-NO"/>
        </w:rPr>
        <w:t>A</w:t>
      </w:r>
      <w:r w:rsidRPr="00460F92">
        <w:rPr>
          <w:rFonts w:asciiTheme="minorHAnsi" w:hAnsiTheme="minorHAnsi"/>
          <w:sz w:val="22"/>
          <w:szCs w:val="22"/>
          <w:lang w:val="nb-NO"/>
        </w:rPr>
        <w:t>vtalen og det til enhver tid gjeldende regelverk. Distributør skal opptre aktsomt ved inngåelse av avtale med underdistributører og tilknyttede agenter. Slike avtaler skal inngås skriftlig og pålegge underdistributøren og tilknyttet agent minst tilsvarende oppgaver og ansvar som Distributør har etter denne Avtale.</w:t>
      </w:r>
    </w:p>
    <w:p w14:paraId="616AF5F4" w14:textId="25FF44C2" w:rsidR="003D78A7" w:rsidRPr="00460F92" w:rsidRDefault="003D78A7" w:rsidP="003D78A7">
      <w:pPr>
        <w:rPr>
          <w:rFonts w:asciiTheme="minorHAnsi" w:hAnsiTheme="minorHAnsi"/>
          <w:sz w:val="22"/>
          <w:szCs w:val="22"/>
          <w:lang w:val="nb-NO"/>
        </w:rPr>
      </w:pPr>
      <w:r w:rsidRPr="00460F92">
        <w:rPr>
          <w:rFonts w:asciiTheme="minorHAnsi" w:hAnsiTheme="minorHAnsi"/>
          <w:sz w:val="22"/>
          <w:szCs w:val="22"/>
          <w:lang w:val="nb-NO"/>
        </w:rPr>
        <w:t xml:space="preserve">Distributør skal gjennomføre kontroller av underdistributører og tilknyttede agenter, herunder påse at disse har de nødvendige tillatelser og at det er etablert skriftlige rutiner for overholdelse av plikter. Videre er Distributør ansvarlig for løpende oppfølgning av underdistributører og tilknyttede agenter. </w:t>
      </w:r>
    </w:p>
    <w:p w14:paraId="5F6A79B7" w14:textId="77777777" w:rsidR="003D78A7" w:rsidRPr="00460F92" w:rsidRDefault="003D78A7" w:rsidP="003D78A7">
      <w:pPr>
        <w:rPr>
          <w:rFonts w:asciiTheme="minorHAnsi" w:hAnsiTheme="minorHAnsi"/>
          <w:sz w:val="22"/>
          <w:szCs w:val="22"/>
          <w:lang w:val="nb-NO"/>
        </w:rPr>
      </w:pPr>
    </w:p>
    <w:p w14:paraId="12CC46C9" w14:textId="3648130F" w:rsidR="003D78A7" w:rsidRDefault="003D78A7" w:rsidP="003D78A7">
      <w:pPr>
        <w:rPr>
          <w:rFonts w:asciiTheme="minorHAnsi" w:hAnsiTheme="minorHAnsi"/>
          <w:sz w:val="22"/>
          <w:szCs w:val="22"/>
          <w:lang w:val="nb-NO"/>
        </w:rPr>
      </w:pPr>
      <w:r w:rsidRPr="00460F92">
        <w:rPr>
          <w:rFonts w:asciiTheme="minorHAnsi" w:hAnsiTheme="minorHAnsi"/>
          <w:sz w:val="22"/>
          <w:szCs w:val="22"/>
          <w:lang w:val="nb-NO"/>
        </w:rPr>
        <w:t>Distributør plikter å rapportere videre til Leverandør et sammendrag av vesentlige funn i forbindelse med løpende oppfølgning av underdistributører og tilknyttede agenter på forespørsel.</w:t>
      </w:r>
    </w:p>
    <w:p w14:paraId="060FEEE9" w14:textId="2C4D068F" w:rsidR="00D53C74" w:rsidRDefault="00D53C74" w:rsidP="003D78A7">
      <w:pPr>
        <w:rPr>
          <w:rFonts w:asciiTheme="minorHAnsi" w:hAnsiTheme="minorHAnsi"/>
          <w:sz w:val="22"/>
          <w:szCs w:val="22"/>
          <w:lang w:val="nb-NO"/>
        </w:rPr>
      </w:pPr>
    </w:p>
    <w:p w14:paraId="2C8C5E01" w14:textId="77777777" w:rsidR="00D53C74" w:rsidRPr="003D78A7" w:rsidRDefault="00D53C74" w:rsidP="00D53C74">
      <w:pPr>
        <w:rPr>
          <w:rFonts w:asciiTheme="minorHAnsi" w:hAnsiTheme="minorHAnsi"/>
          <w:sz w:val="22"/>
          <w:szCs w:val="22"/>
          <w:lang w:val="nb-NO"/>
        </w:rPr>
      </w:pPr>
      <w:r w:rsidRPr="003D78A7">
        <w:rPr>
          <w:rFonts w:asciiTheme="minorHAnsi" w:hAnsiTheme="minorHAnsi"/>
          <w:b/>
          <w:sz w:val="22"/>
          <w:szCs w:val="22"/>
          <w:lang w:val="nb-NO"/>
        </w:rPr>
        <w:t>A</w:t>
      </w:r>
      <w:r>
        <w:rPr>
          <w:rFonts w:asciiTheme="minorHAnsi" w:hAnsiTheme="minorHAnsi"/>
          <w:b/>
          <w:sz w:val="22"/>
          <w:szCs w:val="22"/>
          <w:lang w:val="nb-NO"/>
        </w:rPr>
        <w:t>LTERNATIV</w:t>
      </w:r>
      <w:r w:rsidRPr="003D78A7">
        <w:rPr>
          <w:rFonts w:asciiTheme="minorHAnsi" w:hAnsiTheme="minorHAnsi"/>
          <w:b/>
          <w:sz w:val="22"/>
          <w:szCs w:val="22"/>
          <w:lang w:val="nb-NO"/>
        </w:rPr>
        <w:t xml:space="preserve"> 2</w:t>
      </w:r>
      <w:r w:rsidRPr="003D78A7">
        <w:rPr>
          <w:rFonts w:asciiTheme="minorHAnsi" w:hAnsiTheme="minorHAnsi"/>
          <w:sz w:val="22"/>
          <w:szCs w:val="22"/>
          <w:lang w:val="nb-NO"/>
        </w:rPr>
        <w:t>: Dersom Distributør ønsker å benytte eventuelle underdistributører eller tilknyttede agenter til formidling av ordre i Verdipapirfond, skal Distributør videreformidle kontaktinformasjon for disse tilsvarende den informasjonen som er inntatt i vedlegg 1.</w:t>
      </w:r>
    </w:p>
    <w:p w14:paraId="22017258" w14:textId="77777777" w:rsidR="00D53C74" w:rsidRPr="00460F92" w:rsidRDefault="00D53C74" w:rsidP="003D78A7">
      <w:pPr>
        <w:rPr>
          <w:rFonts w:asciiTheme="minorHAnsi" w:hAnsiTheme="minorHAnsi"/>
          <w:sz w:val="22"/>
          <w:szCs w:val="22"/>
          <w:lang w:val="nb-NO"/>
        </w:rPr>
      </w:pPr>
    </w:p>
    <w:p w14:paraId="77B46339" w14:textId="77777777" w:rsidR="003D78A7" w:rsidRPr="00460F92" w:rsidRDefault="003D78A7" w:rsidP="003D78A7">
      <w:pPr>
        <w:keepNext/>
        <w:numPr>
          <w:ilvl w:val="1"/>
          <w:numId w:val="20"/>
        </w:numPr>
        <w:tabs>
          <w:tab w:val="num" w:pos="360"/>
        </w:tabs>
        <w:spacing w:before="240" w:after="120"/>
        <w:ind w:left="578" w:hanging="578"/>
        <w:outlineLvl w:val="1"/>
        <w:rPr>
          <w:rFonts w:asciiTheme="minorHAnsi" w:hAnsiTheme="minorHAnsi" w:cs="Arial"/>
          <w:bCs/>
          <w:i/>
          <w:iCs/>
          <w:sz w:val="22"/>
          <w:szCs w:val="28"/>
        </w:rPr>
      </w:pPr>
      <w:proofErr w:type="spellStart"/>
      <w:r w:rsidRPr="00460F92">
        <w:rPr>
          <w:rFonts w:asciiTheme="minorHAnsi" w:hAnsiTheme="minorHAnsi" w:cs="Arial"/>
          <w:bCs/>
          <w:i/>
          <w:iCs/>
          <w:sz w:val="22"/>
          <w:szCs w:val="28"/>
        </w:rPr>
        <w:t>Salg</w:t>
      </w:r>
      <w:proofErr w:type="spellEnd"/>
      <w:r w:rsidRPr="00460F92">
        <w:rPr>
          <w:rFonts w:asciiTheme="minorHAnsi" w:hAnsiTheme="minorHAnsi" w:cs="Arial"/>
          <w:bCs/>
          <w:i/>
          <w:iCs/>
          <w:sz w:val="22"/>
          <w:szCs w:val="28"/>
        </w:rPr>
        <w:t xml:space="preserve"> </w:t>
      </w:r>
      <w:proofErr w:type="spellStart"/>
      <w:r w:rsidRPr="00460F92">
        <w:rPr>
          <w:rFonts w:asciiTheme="minorHAnsi" w:hAnsiTheme="minorHAnsi" w:cs="Arial"/>
          <w:bCs/>
          <w:i/>
          <w:iCs/>
          <w:sz w:val="22"/>
          <w:szCs w:val="28"/>
        </w:rPr>
        <w:t>utenfor</w:t>
      </w:r>
      <w:proofErr w:type="spellEnd"/>
      <w:r w:rsidRPr="00460F92">
        <w:rPr>
          <w:rFonts w:asciiTheme="minorHAnsi" w:hAnsiTheme="minorHAnsi" w:cs="Arial"/>
          <w:bCs/>
          <w:i/>
          <w:iCs/>
          <w:sz w:val="22"/>
          <w:szCs w:val="28"/>
        </w:rPr>
        <w:t xml:space="preserve"> fast </w:t>
      </w:r>
      <w:proofErr w:type="spellStart"/>
      <w:r w:rsidRPr="00460F92">
        <w:rPr>
          <w:rFonts w:asciiTheme="minorHAnsi" w:hAnsiTheme="minorHAnsi" w:cs="Arial"/>
          <w:bCs/>
          <w:i/>
          <w:iCs/>
          <w:sz w:val="22"/>
          <w:szCs w:val="28"/>
        </w:rPr>
        <w:t>forretningssted</w:t>
      </w:r>
      <w:proofErr w:type="spellEnd"/>
    </w:p>
    <w:p w14:paraId="5E4F7219" w14:textId="038E8ECA" w:rsidR="003D78A7" w:rsidRPr="00460F92" w:rsidRDefault="003D78A7" w:rsidP="003D78A7">
      <w:pPr>
        <w:rPr>
          <w:rFonts w:asciiTheme="minorHAnsi" w:hAnsiTheme="minorHAnsi"/>
          <w:sz w:val="22"/>
          <w:szCs w:val="22"/>
          <w:lang w:val="nb-NO"/>
        </w:rPr>
      </w:pPr>
      <w:r w:rsidRPr="00460F92">
        <w:rPr>
          <w:rFonts w:asciiTheme="minorHAnsi" w:hAnsiTheme="minorHAnsi"/>
          <w:sz w:val="22"/>
          <w:szCs w:val="22"/>
          <w:lang w:val="nb-NO"/>
        </w:rPr>
        <w:t>Distributør skal ikke formidle Verdipapirfond utenfor Distributør</w:t>
      </w:r>
      <w:r w:rsidR="00D53C74">
        <w:rPr>
          <w:rFonts w:asciiTheme="minorHAnsi" w:hAnsiTheme="minorHAnsi"/>
          <w:sz w:val="22"/>
          <w:szCs w:val="22"/>
          <w:lang w:val="nb-NO"/>
        </w:rPr>
        <w:t>en</w:t>
      </w:r>
      <w:r w:rsidRPr="00460F92">
        <w:rPr>
          <w:rFonts w:asciiTheme="minorHAnsi" w:hAnsiTheme="minorHAnsi"/>
          <w:sz w:val="22"/>
          <w:szCs w:val="22"/>
          <w:lang w:val="nb-NO"/>
        </w:rPr>
        <w:t xml:space="preserve">s faste forretningssted. Distributør står imidlertid fritt til å formidle Verdipapirfond via fjernsalg, som definert i </w:t>
      </w:r>
      <w:r w:rsidR="00D53C74">
        <w:rPr>
          <w:rFonts w:asciiTheme="minorHAnsi" w:hAnsiTheme="minorHAnsi"/>
          <w:sz w:val="22"/>
          <w:szCs w:val="22"/>
          <w:lang w:val="nb-NO"/>
        </w:rPr>
        <w:t>finansavtalel</w:t>
      </w:r>
      <w:r w:rsidRPr="00460F92">
        <w:rPr>
          <w:rFonts w:asciiTheme="minorHAnsi" w:hAnsiTheme="minorHAnsi"/>
          <w:sz w:val="22"/>
          <w:szCs w:val="22"/>
          <w:lang w:val="nb-NO"/>
        </w:rPr>
        <w:t>oven</w:t>
      </w:r>
      <w:r w:rsidR="00D53C74">
        <w:rPr>
          <w:rFonts w:asciiTheme="minorHAnsi" w:hAnsiTheme="minorHAnsi"/>
          <w:sz w:val="22"/>
          <w:szCs w:val="22"/>
          <w:lang w:val="nb-NO"/>
        </w:rPr>
        <w:t xml:space="preserve"> § 1-8(2).</w:t>
      </w:r>
    </w:p>
    <w:p w14:paraId="28D9149B" w14:textId="53ED9BA8" w:rsidR="003D78A7" w:rsidRPr="00460F92" w:rsidRDefault="003D78A7" w:rsidP="003D78A7">
      <w:pPr>
        <w:keepNext/>
        <w:numPr>
          <w:ilvl w:val="0"/>
          <w:numId w:val="20"/>
        </w:numPr>
        <w:tabs>
          <w:tab w:val="num" w:pos="360"/>
        </w:tabs>
        <w:spacing w:before="360" w:after="120"/>
        <w:ind w:left="0" w:firstLine="0"/>
        <w:outlineLvl w:val="0"/>
        <w:rPr>
          <w:rFonts w:asciiTheme="minorHAnsi" w:hAnsiTheme="minorHAnsi" w:cs="Arial"/>
          <w:b/>
          <w:caps/>
          <w:kern w:val="32"/>
          <w:sz w:val="22"/>
          <w:szCs w:val="22"/>
        </w:rPr>
      </w:pPr>
      <w:r w:rsidRPr="00460F92">
        <w:rPr>
          <w:rFonts w:asciiTheme="minorHAnsi" w:hAnsiTheme="minorHAnsi" w:cs="Arial"/>
          <w:b/>
          <w:caps/>
          <w:kern w:val="32"/>
          <w:sz w:val="22"/>
          <w:szCs w:val="22"/>
        </w:rPr>
        <w:t>LEVERANDØR</w:t>
      </w:r>
      <w:r w:rsidR="00D53C74">
        <w:rPr>
          <w:rFonts w:asciiTheme="minorHAnsi" w:hAnsiTheme="minorHAnsi" w:cs="Arial"/>
          <w:b/>
          <w:caps/>
          <w:kern w:val="32"/>
          <w:sz w:val="22"/>
          <w:szCs w:val="22"/>
        </w:rPr>
        <w:t>en</w:t>
      </w:r>
      <w:r w:rsidRPr="00460F92">
        <w:rPr>
          <w:rFonts w:asciiTheme="minorHAnsi" w:hAnsiTheme="minorHAnsi" w:cs="Arial"/>
          <w:b/>
          <w:caps/>
          <w:kern w:val="32"/>
          <w:sz w:val="22"/>
          <w:szCs w:val="22"/>
        </w:rPr>
        <w:t>S OPPGAVER OG ANSVAR</w:t>
      </w:r>
    </w:p>
    <w:p w14:paraId="2AF84AE3" w14:textId="77777777" w:rsidR="003D78A7" w:rsidRPr="00460F92" w:rsidRDefault="003D78A7" w:rsidP="003D78A7">
      <w:pPr>
        <w:keepNext/>
        <w:numPr>
          <w:ilvl w:val="1"/>
          <w:numId w:val="20"/>
        </w:numPr>
        <w:tabs>
          <w:tab w:val="num" w:pos="360"/>
        </w:tabs>
        <w:spacing w:before="240" w:after="120"/>
        <w:ind w:left="578" w:hanging="578"/>
        <w:outlineLvl w:val="1"/>
        <w:rPr>
          <w:rFonts w:asciiTheme="minorHAnsi" w:hAnsiTheme="minorHAnsi" w:cs="Arial"/>
          <w:bCs/>
          <w:i/>
          <w:iCs/>
          <w:sz w:val="22"/>
          <w:szCs w:val="28"/>
        </w:rPr>
      </w:pPr>
      <w:proofErr w:type="spellStart"/>
      <w:r w:rsidRPr="00460F92">
        <w:rPr>
          <w:rFonts w:asciiTheme="minorHAnsi" w:hAnsiTheme="minorHAnsi" w:cs="Arial"/>
          <w:bCs/>
          <w:i/>
          <w:iCs/>
          <w:sz w:val="22"/>
          <w:szCs w:val="28"/>
        </w:rPr>
        <w:t>Informasjonsmateriale</w:t>
      </w:r>
      <w:proofErr w:type="spellEnd"/>
      <w:r w:rsidRPr="00460F92">
        <w:rPr>
          <w:rFonts w:asciiTheme="minorHAnsi" w:hAnsiTheme="minorHAnsi" w:cs="Arial"/>
          <w:bCs/>
          <w:i/>
          <w:iCs/>
          <w:sz w:val="22"/>
          <w:szCs w:val="28"/>
        </w:rPr>
        <w:t xml:space="preserve"> </w:t>
      </w:r>
      <w:proofErr w:type="spellStart"/>
      <w:r w:rsidRPr="00460F92">
        <w:rPr>
          <w:rFonts w:asciiTheme="minorHAnsi" w:hAnsiTheme="minorHAnsi" w:cs="Arial"/>
          <w:bCs/>
          <w:i/>
          <w:iCs/>
          <w:sz w:val="22"/>
          <w:szCs w:val="28"/>
        </w:rPr>
        <w:t>og</w:t>
      </w:r>
      <w:proofErr w:type="spellEnd"/>
      <w:r w:rsidRPr="00460F92">
        <w:rPr>
          <w:rFonts w:asciiTheme="minorHAnsi" w:hAnsiTheme="minorHAnsi" w:cs="Arial"/>
          <w:bCs/>
          <w:i/>
          <w:iCs/>
          <w:sz w:val="22"/>
          <w:szCs w:val="28"/>
        </w:rPr>
        <w:t xml:space="preserve"> </w:t>
      </w:r>
      <w:proofErr w:type="spellStart"/>
      <w:r w:rsidRPr="00460F92">
        <w:rPr>
          <w:rFonts w:asciiTheme="minorHAnsi" w:hAnsiTheme="minorHAnsi" w:cs="Arial"/>
          <w:bCs/>
          <w:i/>
          <w:iCs/>
          <w:sz w:val="22"/>
          <w:szCs w:val="28"/>
        </w:rPr>
        <w:t>rapportering</w:t>
      </w:r>
      <w:proofErr w:type="spellEnd"/>
    </w:p>
    <w:p w14:paraId="125DB25F" w14:textId="79ECDAC6" w:rsidR="003D78A7" w:rsidRPr="00460F92" w:rsidRDefault="003D78A7" w:rsidP="003D78A7">
      <w:pPr>
        <w:rPr>
          <w:rFonts w:asciiTheme="minorHAnsi" w:hAnsiTheme="minorHAnsi"/>
          <w:sz w:val="22"/>
          <w:szCs w:val="22"/>
          <w:lang w:val="nb-NO"/>
        </w:rPr>
      </w:pPr>
      <w:r w:rsidRPr="00460F92">
        <w:rPr>
          <w:rFonts w:asciiTheme="minorHAnsi" w:hAnsiTheme="minorHAnsi"/>
          <w:sz w:val="22"/>
          <w:szCs w:val="22"/>
          <w:lang w:val="nb-NO"/>
        </w:rPr>
        <w:t>Leverandør skal utarbeide Informasjonsmateriell for de Verdipapirfond som omfattes av denne Avtale, og sørge for at Informasjonsmateriell gjøres tilgjengelig for Distributør</w:t>
      </w:r>
      <w:r w:rsidR="007C54D8" w:rsidRPr="00460F92">
        <w:rPr>
          <w:rFonts w:asciiTheme="minorHAnsi" w:hAnsiTheme="minorHAnsi"/>
          <w:sz w:val="22"/>
          <w:szCs w:val="22"/>
          <w:lang w:val="nb-NO"/>
        </w:rPr>
        <w:t>,</w:t>
      </w:r>
      <w:r w:rsidR="003E4EF9" w:rsidRPr="00460F92">
        <w:rPr>
          <w:rFonts w:asciiTheme="minorHAnsi" w:hAnsiTheme="minorHAnsi"/>
          <w:sz w:val="22"/>
          <w:szCs w:val="22"/>
          <w:lang w:val="nb-NO"/>
        </w:rPr>
        <w:t xml:space="preserve"> som nærmere presiser</w:t>
      </w:r>
      <w:r w:rsidR="007C54D8" w:rsidRPr="00460F92">
        <w:rPr>
          <w:rFonts w:asciiTheme="minorHAnsi" w:hAnsiTheme="minorHAnsi"/>
          <w:sz w:val="22"/>
          <w:szCs w:val="22"/>
          <w:lang w:val="nb-NO"/>
        </w:rPr>
        <w:t>t</w:t>
      </w:r>
      <w:r w:rsidR="003E4EF9" w:rsidRPr="00460F92">
        <w:rPr>
          <w:rFonts w:asciiTheme="minorHAnsi" w:hAnsiTheme="minorHAnsi"/>
          <w:sz w:val="22"/>
          <w:szCs w:val="22"/>
          <w:lang w:val="nb-NO"/>
        </w:rPr>
        <w:t xml:space="preserve"> av Leverandør</w:t>
      </w:r>
      <w:r w:rsidRPr="00460F92">
        <w:rPr>
          <w:rFonts w:asciiTheme="minorHAnsi" w:hAnsiTheme="minorHAnsi"/>
          <w:sz w:val="22"/>
          <w:szCs w:val="22"/>
          <w:lang w:val="nb-NO"/>
        </w:rPr>
        <w:t>.</w:t>
      </w:r>
    </w:p>
    <w:p w14:paraId="2F909A10" w14:textId="77777777" w:rsidR="003D78A7" w:rsidRPr="00460F92" w:rsidRDefault="003D78A7" w:rsidP="003D78A7">
      <w:pPr>
        <w:rPr>
          <w:rFonts w:asciiTheme="minorHAnsi" w:hAnsiTheme="minorHAnsi"/>
          <w:sz w:val="22"/>
          <w:szCs w:val="22"/>
          <w:lang w:val="nb-NO"/>
        </w:rPr>
      </w:pPr>
    </w:p>
    <w:p w14:paraId="59733074" w14:textId="77777777" w:rsidR="003D78A7" w:rsidRPr="00460F92" w:rsidRDefault="003D78A7" w:rsidP="003D78A7">
      <w:pPr>
        <w:rPr>
          <w:rFonts w:asciiTheme="minorHAnsi" w:hAnsiTheme="minorHAnsi"/>
          <w:sz w:val="22"/>
          <w:szCs w:val="22"/>
          <w:lang w:val="nb-NO"/>
        </w:rPr>
      </w:pPr>
      <w:r w:rsidRPr="00460F92">
        <w:rPr>
          <w:rFonts w:asciiTheme="minorHAnsi" w:hAnsiTheme="minorHAnsi"/>
          <w:sz w:val="22"/>
          <w:szCs w:val="22"/>
          <w:lang w:val="nb-NO"/>
        </w:rPr>
        <w:t>Leverandør skal sørge for at Distributør løpende får tilsendt rapporter og informasjon som påkrevd av den til enhver tid gjeldende lovgivning.</w:t>
      </w:r>
    </w:p>
    <w:p w14:paraId="3316A769" w14:textId="77777777" w:rsidR="003D78A7" w:rsidRPr="00460F92" w:rsidRDefault="003D78A7" w:rsidP="003D78A7">
      <w:pPr>
        <w:rPr>
          <w:rFonts w:asciiTheme="minorHAnsi" w:hAnsiTheme="minorHAnsi"/>
          <w:sz w:val="22"/>
          <w:szCs w:val="22"/>
          <w:lang w:val="nb-NO"/>
        </w:rPr>
      </w:pPr>
    </w:p>
    <w:p w14:paraId="072135C0" w14:textId="4860CEAF" w:rsidR="003D78A7" w:rsidRPr="00460F92" w:rsidDel="000B3D5B" w:rsidRDefault="003D78A7" w:rsidP="003D78A7">
      <w:pPr>
        <w:rPr>
          <w:del w:id="21" w:author="Erlend Lundgren" w:date="2024-12-03T08:35:00Z"/>
          <w:rFonts w:asciiTheme="minorHAnsi" w:hAnsiTheme="minorHAnsi"/>
          <w:sz w:val="22"/>
          <w:szCs w:val="22"/>
          <w:lang w:val="nb-NO"/>
        </w:rPr>
      </w:pPr>
      <w:del w:id="22" w:author="Erlend Lundgren" w:date="2024-12-03T08:35:00Z">
        <w:r w:rsidRPr="00460F92" w:rsidDel="000B3D5B">
          <w:rPr>
            <w:rFonts w:asciiTheme="minorHAnsi" w:hAnsiTheme="minorHAnsi"/>
            <w:sz w:val="22"/>
            <w:szCs w:val="22"/>
            <w:lang w:val="nb-NO"/>
          </w:rPr>
          <w:delText>Leverandør plikter å gi Distributør informasjon om produktkostnader og gebyrer som ikke inngår i nøkkelinformasjonsdokumentet for UCITS i et standardisert format.</w:delText>
        </w:r>
      </w:del>
    </w:p>
    <w:p w14:paraId="2017A89F" w14:textId="77777777" w:rsidR="003D78A7" w:rsidRPr="00460F92" w:rsidRDefault="003D78A7" w:rsidP="003D78A7">
      <w:pPr>
        <w:keepNext/>
        <w:numPr>
          <w:ilvl w:val="1"/>
          <w:numId w:val="20"/>
        </w:numPr>
        <w:tabs>
          <w:tab w:val="num" w:pos="360"/>
        </w:tabs>
        <w:spacing w:before="240" w:after="120"/>
        <w:ind w:left="578" w:hanging="578"/>
        <w:outlineLvl w:val="1"/>
        <w:rPr>
          <w:rFonts w:asciiTheme="minorHAnsi" w:hAnsiTheme="minorHAnsi" w:cs="Arial"/>
          <w:bCs/>
          <w:i/>
          <w:iCs/>
          <w:sz w:val="22"/>
          <w:szCs w:val="22"/>
        </w:rPr>
      </w:pPr>
      <w:proofErr w:type="spellStart"/>
      <w:r w:rsidRPr="00460F92">
        <w:rPr>
          <w:rFonts w:asciiTheme="minorHAnsi" w:hAnsiTheme="minorHAnsi" w:cs="Arial"/>
          <w:bCs/>
          <w:i/>
          <w:iCs/>
          <w:sz w:val="22"/>
          <w:szCs w:val="22"/>
        </w:rPr>
        <w:t>Produktgodkjenningsprosessen</w:t>
      </w:r>
      <w:proofErr w:type="spellEnd"/>
      <w:r w:rsidRPr="00460F92">
        <w:rPr>
          <w:rFonts w:asciiTheme="minorHAnsi" w:hAnsiTheme="minorHAnsi" w:cs="Arial"/>
          <w:bCs/>
          <w:i/>
          <w:iCs/>
          <w:sz w:val="22"/>
          <w:szCs w:val="22"/>
        </w:rPr>
        <w:t xml:space="preserve"> mv. </w:t>
      </w:r>
    </w:p>
    <w:p w14:paraId="46AC9322" w14:textId="45FCF1A9" w:rsidR="003D78A7" w:rsidRDefault="003D78A7" w:rsidP="003D78A7">
      <w:pPr>
        <w:rPr>
          <w:rFonts w:asciiTheme="minorHAnsi" w:hAnsiTheme="minorHAnsi"/>
          <w:sz w:val="22"/>
          <w:szCs w:val="22"/>
          <w:lang w:val="nb-NO"/>
        </w:rPr>
      </w:pPr>
      <w:r w:rsidRPr="00460F92">
        <w:rPr>
          <w:rFonts w:asciiTheme="minorHAnsi" w:hAnsiTheme="minorHAnsi"/>
          <w:sz w:val="22"/>
          <w:szCs w:val="22"/>
          <w:lang w:val="nb-NO"/>
        </w:rPr>
        <w:t xml:space="preserve">Leverandør skal gi Distributør opplysninger om </w:t>
      </w:r>
      <w:r w:rsidR="008A6EE8" w:rsidRPr="00460F92">
        <w:rPr>
          <w:rFonts w:asciiTheme="minorHAnsi" w:hAnsiTheme="minorHAnsi"/>
          <w:sz w:val="22"/>
          <w:szCs w:val="22"/>
          <w:lang w:val="nb-NO"/>
        </w:rPr>
        <w:t>produk</w:t>
      </w:r>
      <w:r w:rsidR="008A6EE8">
        <w:rPr>
          <w:rFonts w:asciiTheme="minorHAnsi" w:hAnsiTheme="minorHAnsi"/>
          <w:sz w:val="22"/>
          <w:szCs w:val="22"/>
          <w:lang w:val="nb-NO"/>
        </w:rPr>
        <w:t>t</w:t>
      </w:r>
      <w:r w:rsidR="008A6EE8" w:rsidRPr="00460F92">
        <w:rPr>
          <w:rFonts w:asciiTheme="minorHAnsi" w:hAnsiTheme="minorHAnsi"/>
          <w:sz w:val="22"/>
          <w:szCs w:val="22"/>
          <w:lang w:val="nb-NO"/>
        </w:rPr>
        <w:t xml:space="preserve">godkjenningsprosessen </w:t>
      </w:r>
      <w:r w:rsidRPr="00460F92">
        <w:rPr>
          <w:rFonts w:asciiTheme="minorHAnsi" w:hAnsiTheme="minorHAnsi"/>
          <w:sz w:val="22"/>
          <w:szCs w:val="22"/>
          <w:lang w:val="nb-NO"/>
        </w:rPr>
        <w:t xml:space="preserve">for Verdipapirfondene. Herunder skal Leverandør gi Distributør tilstrekkelige opplysninger om Verdipapirfond, inkludert </w:t>
      </w:r>
      <w:r w:rsidR="00A05996">
        <w:rPr>
          <w:rFonts w:asciiTheme="minorHAnsi" w:hAnsiTheme="minorHAnsi"/>
          <w:sz w:val="22"/>
          <w:szCs w:val="22"/>
          <w:lang w:val="nb-NO"/>
        </w:rPr>
        <w:t xml:space="preserve">en </w:t>
      </w:r>
      <w:r w:rsidRPr="00460F92">
        <w:rPr>
          <w:rFonts w:asciiTheme="minorHAnsi" w:hAnsiTheme="minorHAnsi"/>
          <w:sz w:val="22"/>
          <w:szCs w:val="22"/>
          <w:lang w:val="nb-NO"/>
        </w:rPr>
        <w:t>vurdering av den identifiserte målgruppen</w:t>
      </w:r>
      <w:r w:rsidR="00AC7B11">
        <w:rPr>
          <w:rFonts w:asciiTheme="minorHAnsi" w:hAnsiTheme="minorHAnsi"/>
          <w:sz w:val="22"/>
          <w:szCs w:val="22"/>
          <w:lang w:val="nb-NO"/>
        </w:rPr>
        <w:t>,</w:t>
      </w:r>
      <w:r w:rsidRPr="00460F92">
        <w:rPr>
          <w:rFonts w:asciiTheme="minorHAnsi" w:hAnsiTheme="minorHAnsi"/>
          <w:sz w:val="22"/>
          <w:szCs w:val="22"/>
          <w:lang w:val="nb-NO"/>
        </w:rPr>
        <w:t xml:space="preserve"> samt eventuell negativ målgruppe for det enkelte Verdipapirfondet.</w:t>
      </w:r>
      <w:r w:rsidR="00A05996">
        <w:rPr>
          <w:rFonts w:asciiTheme="minorHAnsi" w:hAnsiTheme="minorHAnsi"/>
          <w:sz w:val="22"/>
          <w:szCs w:val="22"/>
          <w:lang w:val="nb-NO"/>
        </w:rPr>
        <w:t xml:space="preserve"> </w:t>
      </w:r>
      <w:r w:rsidR="00A05996">
        <w:rPr>
          <w:rFonts w:asciiTheme="minorHAnsi" w:hAnsiTheme="minorHAnsi" w:cstheme="minorHAnsi"/>
          <w:sz w:val="22"/>
          <w:szCs w:val="22"/>
          <w:lang w:val="nb-NO"/>
        </w:rPr>
        <w:t>Ved identifisering av målgruppe skal Leverandør ta hensyn til målgruppens eventuelle bærekraftsrelaterte mål.</w:t>
      </w:r>
    </w:p>
    <w:p w14:paraId="3EA2D026" w14:textId="77777777" w:rsidR="008A6EE8" w:rsidRPr="00460F92" w:rsidRDefault="008A6EE8" w:rsidP="003D78A7">
      <w:pPr>
        <w:rPr>
          <w:rFonts w:asciiTheme="minorHAnsi" w:hAnsiTheme="minorHAnsi"/>
          <w:sz w:val="22"/>
          <w:szCs w:val="22"/>
          <w:lang w:val="nb-NO"/>
        </w:rPr>
      </w:pPr>
    </w:p>
    <w:p w14:paraId="6595621B" w14:textId="75363951" w:rsidR="003D78A7" w:rsidRPr="00460F92" w:rsidRDefault="003D78A7" w:rsidP="003D78A7">
      <w:pPr>
        <w:rPr>
          <w:rFonts w:asciiTheme="minorHAnsi" w:hAnsiTheme="minorHAnsi"/>
          <w:sz w:val="22"/>
          <w:szCs w:val="22"/>
          <w:lang w:val="nb-NO"/>
        </w:rPr>
      </w:pPr>
      <w:r w:rsidRPr="00460F92">
        <w:rPr>
          <w:rFonts w:asciiTheme="minorHAnsi" w:hAnsiTheme="minorHAnsi"/>
          <w:sz w:val="22"/>
          <w:szCs w:val="22"/>
          <w:lang w:val="nb-NO"/>
        </w:rPr>
        <w:t xml:space="preserve">Opplysningene skal være av en slik kvalitet at det er mulig for Distributør å forstå og anbefale eller selge Verdipapirfondet på riktig måte. </w:t>
      </w:r>
    </w:p>
    <w:p w14:paraId="2EE18F16" w14:textId="77777777" w:rsidR="003D78A7" w:rsidRPr="00460F92" w:rsidRDefault="003D78A7" w:rsidP="003D78A7">
      <w:pPr>
        <w:keepNext/>
        <w:numPr>
          <w:ilvl w:val="1"/>
          <w:numId w:val="20"/>
        </w:numPr>
        <w:tabs>
          <w:tab w:val="num" w:pos="360"/>
        </w:tabs>
        <w:spacing w:before="240" w:after="120"/>
        <w:ind w:left="578" w:hanging="578"/>
        <w:outlineLvl w:val="1"/>
        <w:rPr>
          <w:rFonts w:asciiTheme="minorHAnsi" w:hAnsiTheme="minorHAnsi" w:cs="Arial"/>
          <w:bCs/>
          <w:i/>
          <w:iCs/>
          <w:sz w:val="22"/>
          <w:szCs w:val="28"/>
        </w:rPr>
      </w:pPr>
      <w:proofErr w:type="spellStart"/>
      <w:r w:rsidRPr="00460F92">
        <w:rPr>
          <w:rFonts w:asciiTheme="minorHAnsi" w:hAnsiTheme="minorHAnsi" w:cs="Arial"/>
          <w:bCs/>
          <w:i/>
          <w:iCs/>
          <w:sz w:val="22"/>
          <w:szCs w:val="28"/>
        </w:rPr>
        <w:lastRenderedPageBreak/>
        <w:t>Opplæring</w:t>
      </w:r>
      <w:proofErr w:type="spellEnd"/>
    </w:p>
    <w:p w14:paraId="1E3AFA56" w14:textId="77777777" w:rsidR="003D78A7" w:rsidRPr="00460F92" w:rsidRDefault="003D78A7" w:rsidP="003D78A7">
      <w:pPr>
        <w:rPr>
          <w:rFonts w:asciiTheme="minorHAnsi" w:hAnsiTheme="minorHAnsi"/>
          <w:sz w:val="22"/>
          <w:szCs w:val="22"/>
        </w:rPr>
      </w:pPr>
      <w:r w:rsidRPr="00460F92">
        <w:rPr>
          <w:rFonts w:asciiTheme="minorHAnsi" w:hAnsiTheme="minorHAnsi"/>
          <w:sz w:val="22"/>
          <w:szCs w:val="22"/>
          <w:lang w:val="nb-NO"/>
        </w:rPr>
        <w:t xml:space="preserve">Leverandør skal på Distributørs forespørsel bistå med relevant opplæring av Distributør. </w:t>
      </w:r>
      <w:proofErr w:type="spellStart"/>
      <w:r w:rsidRPr="00460F92">
        <w:rPr>
          <w:rFonts w:asciiTheme="minorHAnsi" w:hAnsiTheme="minorHAnsi"/>
          <w:sz w:val="22"/>
          <w:szCs w:val="22"/>
        </w:rPr>
        <w:t>Opplæringstilbudet</w:t>
      </w:r>
      <w:proofErr w:type="spellEnd"/>
      <w:r w:rsidRPr="00460F92">
        <w:rPr>
          <w:rFonts w:asciiTheme="minorHAnsi" w:hAnsiTheme="minorHAnsi"/>
          <w:sz w:val="22"/>
          <w:szCs w:val="22"/>
        </w:rPr>
        <w:t xml:space="preserve"> </w:t>
      </w:r>
      <w:proofErr w:type="spellStart"/>
      <w:r w:rsidRPr="00460F92">
        <w:rPr>
          <w:rFonts w:asciiTheme="minorHAnsi" w:hAnsiTheme="minorHAnsi"/>
          <w:sz w:val="22"/>
          <w:szCs w:val="22"/>
        </w:rPr>
        <w:t>skal</w:t>
      </w:r>
      <w:proofErr w:type="spellEnd"/>
      <w:r w:rsidRPr="00460F92">
        <w:rPr>
          <w:rFonts w:asciiTheme="minorHAnsi" w:hAnsiTheme="minorHAnsi"/>
          <w:sz w:val="22"/>
          <w:szCs w:val="22"/>
        </w:rPr>
        <w:t xml:space="preserve"> </w:t>
      </w:r>
      <w:proofErr w:type="spellStart"/>
      <w:r w:rsidRPr="00460F92">
        <w:rPr>
          <w:rFonts w:asciiTheme="minorHAnsi" w:hAnsiTheme="minorHAnsi"/>
          <w:sz w:val="22"/>
          <w:szCs w:val="22"/>
        </w:rPr>
        <w:t>avtales</w:t>
      </w:r>
      <w:proofErr w:type="spellEnd"/>
      <w:r w:rsidRPr="00460F92">
        <w:rPr>
          <w:rFonts w:asciiTheme="minorHAnsi" w:hAnsiTheme="minorHAnsi"/>
          <w:sz w:val="22"/>
          <w:szCs w:val="22"/>
        </w:rPr>
        <w:t xml:space="preserve"> </w:t>
      </w:r>
      <w:proofErr w:type="spellStart"/>
      <w:r w:rsidRPr="00460F92">
        <w:rPr>
          <w:rFonts w:asciiTheme="minorHAnsi" w:hAnsiTheme="minorHAnsi"/>
          <w:sz w:val="22"/>
          <w:szCs w:val="22"/>
        </w:rPr>
        <w:t>nærmere</w:t>
      </w:r>
      <w:proofErr w:type="spellEnd"/>
      <w:r w:rsidRPr="00460F92">
        <w:rPr>
          <w:rFonts w:asciiTheme="minorHAnsi" w:hAnsiTheme="minorHAnsi"/>
          <w:sz w:val="22"/>
          <w:szCs w:val="22"/>
        </w:rPr>
        <w:t xml:space="preserve"> </w:t>
      </w:r>
      <w:proofErr w:type="spellStart"/>
      <w:r w:rsidRPr="00460F92">
        <w:rPr>
          <w:rFonts w:asciiTheme="minorHAnsi" w:hAnsiTheme="minorHAnsi"/>
          <w:sz w:val="22"/>
          <w:szCs w:val="22"/>
        </w:rPr>
        <w:t>mellom</w:t>
      </w:r>
      <w:proofErr w:type="spellEnd"/>
      <w:r w:rsidRPr="00460F92">
        <w:rPr>
          <w:rFonts w:asciiTheme="minorHAnsi" w:hAnsiTheme="minorHAnsi"/>
          <w:sz w:val="22"/>
          <w:szCs w:val="22"/>
        </w:rPr>
        <w:t xml:space="preserve"> </w:t>
      </w:r>
      <w:proofErr w:type="spellStart"/>
      <w:r w:rsidRPr="00460F92">
        <w:rPr>
          <w:rFonts w:asciiTheme="minorHAnsi" w:hAnsiTheme="minorHAnsi"/>
          <w:sz w:val="22"/>
          <w:szCs w:val="22"/>
        </w:rPr>
        <w:t>Partene</w:t>
      </w:r>
      <w:proofErr w:type="spellEnd"/>
      <w:r w:rsidRPr="00460F92">
        <w:rPr>
          <w:rFonts w:asciiTheme="minorHAnsi" w:hAnsiTheme="minorHAnsi"/>
          <w:sz w:val="22"/>
          <w:szCs w:val="22"/>
        </w:rPr>
        <w:t xml:space="preserve">. </w:t>
      </w:r>
    </w:p>
    <w:p w14:paraId="57A289AF" w14:textId="77777777" w:rsidR="003D78A7" w:rsidRPr="00460F92" w:rsidRDefault="003D78A7" w:rsidP="003D78A7">
      <w:pPr>
        <w:keepNext/>
        <w:numPr>
          <w:ilvl w:val="1"/>
          <w:numId w:val="20"/>
        </w:numPr>
        <w:tabs>
          <w:tab w:val="num" w:pos="360"/>
        </w:tabs>
        <w:spacing w:before="240" w:after="120"/>
        <w:ind w:left="578" w:hanging="578"/>
        <w:outlineLvl w:val="1"/>
        <w:rPr>
          <w:rFonts w:asciiTheme="minorHAnsi" w:hAnsiTheme="minorHAnsi" w:cs="Arial"/>
          <w:bCs/>
          <w:i/>
          <w:iCs/>
          <w:sz w:val="22"/>
          <w:szCs w:val="28"/>
        </w:rPr>
      </w:pPr>
      <w:proofErr w:type="spellStart"/>
      <w:r w:rsidRPr="00460F92">
        <w:rPr>
          <w:rFonts w:asciiTheme="minorHAnsi" w:hAnsiTheme="minorHAnsi" w:cs="Arial"/>
          <w:bCs/>
          <w:i/>
          <w:iCs/>
          <w:sz w:val="22"/>
          <w:szCs w:val="28"/>
        </w:rPr>
        <w:t>Informasjon</w:t>
      </w:r>
      <w:proofErr w:type="spellEnd"/>
      <w:r w:rsidRPr="00460F92">
        <w:rPr>
          <w:rFonts w:asciiTheme="minorHAnsi" w:hAnsiTheme="minorHAnsi" w:cs="Arial"/>
          <w:bCs/>
          <w:i/>
          <w:iCs/>
          <w:sz w:val="22"/>
          <w:szCs w:val="28"/>
        </w:rPr>
        <w:t xml:space="preserve"> om </w:t>
      </w:r>
      <w:proofErr w:type="spellStart"/>
      <w:r w:rsidRPr="00460F92">
        <w:rPr>
          <w:rFonts w:asciiTheme="minorHAnsi" w:hAnsiTheme="minorHAnsi" w:cs="Arial"/>
          <w:bCs/>
          <w:i/>
          <w:iCs/>
          <w:sz w:val="22"/>
          <w:szCs w:val="28"/>
        </w:rPr>
        <w:t>endringer</w:t>
      </w:r>
      <w:proofErr w:type="spellEnd"/>
    </w:p>
    <w:p w14:paraId="1188F39E" w14:textId="4E856319" w:rsidR="003D78A7" w:rsidRPr="00460F92" w:rsidRDefault="003D78A7" w:rsidP="003D78A7">
      <w:pPr>
        <w:rPr>
          <w:rFonts w:asciiTheme="minorHAnsi" w:hAnsiTheme="minorHAnsi"/>
          <w:sz w:val="22"/>
          <w:szCs w:val="22"/>
          <w:lang w:val="nb-NO"/>
        </w:rPr>
      </w:pPr>
      <w:r w:rsidRPr="00460F92">
        <w:rPr>
          <w:rFonts w:asciiTheme="minorHAnsi" w:hAnsiTheme="minorHAnsi"/>
          <w:sz w:val="22"/>
          <w:szCs w:val="22"/>
          <w:lang w:val="nb-NO"/>
        </w:rPr>
        <w:t xml:space="preserve">Leverandør har ansvar for å informere Distributør om eventuelle </w:t>
      </w:r>
      <w:r w:rsidR="005B4C92" w:rsidRPr="00460F92">
        <w:rPr>
          <w:rFonts w:asciiTheme="minorHAnsi" w:hAnsiTheme="minorHAnsi"/>
          <w:sz w:val="22"/>
          <w:szCs w:val="22"/>
          <w:lang w:val="nb-NO"/>
        </w:rPr>
        <w:t xml:space="preserve">vesentlige </w:t>
      </w:r>
      <w:r w:rsidRPr="00460F92">
        <w:rPr>
          <w:rFonts w:asciiTheme="minorHAnsi" w:hAnsiTheme="minorHAnsi"/>
          <w:sz w:val="22"/>
          <w:szCs w:val="22"/>
          <w:lang w:val="nb-NO"/>
        </w:rPr>
        <w:t xml:space="preserve">endringer vedrørende Verdipapirfondene og/eller rutiner tilknyttet Verdipapirfondene. Informasjonen skal så langt </w:t>
      </w:r>
      <w:r w:rsidR="00A05996">
        <w:rPr>
          <w:rFonts w:asciiTheme="minorHAnsi" w:hAnsiTheme="minorHAnsi"/>
          <w:sz w:val="22"/>
          <w:szCs w:val="22"/>
          <w:lang w:val="nb-NO"/>
        </w:rPr>
        <w:t xml:space="preserve">som </w:t>
      </w:r>
      <w:r w:rsidRPr="00460F92">
        <w:rPr>
          <w:rFonts w:asciiTheme="minorHAnsi" w:hAnsiTheme="minorHAnsi"/>
          <w:sz w:val="22"/>
          <w:szCs w:val="22"/>
          <w:lang w:val="nb-NO"/>
        </w:rPr>
        <w:t xml:space="preserve">mulig gis i rimelig tid før endringene </w:t>
      </w:r>
      <w:r w:rsidR="00A659FA" w:rsidRPr="00460F92">
        <w:rPr>
          <w:rFonts w:asciiTheme="minorHAnsi" w:hAnsiTheme="minorHAnsi"/>
          <w:sz w:val="22"/>
          <w:szCs w:val="22"/>
          <w:lang w:val="nb-NO"/>
        </w:rPr>
        <w:t>gjennomføres</w:t>
      </w:r>
      <w:r w:rsidRPr="00460F92">
        <w:rPr>
          <w:rFonts w:asciiTheme="minorHAnsi" w:hAnsiTheme="minorHAnsi"/>
          <w:sz w:val="22"/>
          <w:szCs w:val="22"/>
          <w:lang w:val="nb-NO"/>
        </w:rPr>
        <w:t xml:space="preserve"> eller i henhold til lovregulerte frister. Leverandør kan kreve at Distributør behandler informasjonen omfattet av dette punkt som taushetsbelagt, både intern og eksternt. </w:t>
      </w:r>
    </w:p>
    <w:p w14:paraId="4DF69D3C" w14:textId="77777777" w:rsidR="00D76783" w:rsidRPr="00460F92" w:rsidRDefault="003D78A7" w:rsidP="00C650A3">
      <w:pPr>
        <w:keepNext/>
        <w:numPr>
          <w:ilvl w:val="1"/>
          <w:numId w:val="20"/>
        </w:numPr>
        <w:tabs>
          <w:tab w:val="num" w:pos="360"/>
        </w:tabs>
        <w:spacing w:before="240" w:after="120"/>
        <w:ind w:left="578" w:hanging="578"/>
        <w:outlineLvl w:val="1"/>
        <w:rPr>
          <w:rFonts w:asciiTheme="minorHAnsi" w:hAnsiTheme="minorHAnsi"/>
          <w:sz w:val="22"/>
          <w:szCs w:val="22"/>
          <w:lang w:val="nb-NO"/>
        </w:rPr>
      </w:pPr>
      <w:r w:rsidRPr="00460F92">
        <w:rPr>
          <w:rFonts w:asciiTheme="minorHAnsi" w:hAnsiTheme="minorHAnsi" w:cs="Arial"/>
          <w:bCs/>
          <w:i/>
          <w:iCs/>
          <w:sz w:val="22"/>
          <w:szCs w:val="28"/>
          <w:lang w:val="nb-NO"/>
        </w:rPr>
        <w:t>Særskilt om endring som følge av handelsmønstre</w:t>
      </w:r>
    </w:p>
    <w:p w14:paraId="08FAE06A" w14:textId="72AC9961" w:rsidR="003D78A7" w:rsidRDefault="003D78A7" w:rsidP="003D78A7">
      <w:pPr>
        <w:rPr>
          <w:rFonts w:asciiTheme="minorHAnsi" w:hAnsiTheme="minorHAnsi"/>
          <w:sz w:val="22"/>
          <w:szCs w:val="22"/>
          <w:lang w:val="nb-NO"/>
        </w:rPr>
      </w:pPr>
      <w:r w:rsidRPr="00460F92">
        <w:rPr>
          <w:rFonts w:asciiTheme="minorHAnsi" w:hAnsiTheme="minorHAnsi"/>
          <w:sz w:val="22"/>
          <w:szCs w:val="22"/>
          <w:lang w:val="nb-NO"/>
        </w:rPr>
        <w:t xml:space="preserve">Leverandør kan ut fra egen vurdering umiddelbart uten varsel endre tegnings- og/eller innløsningsvilkårene </w:t>
      </w:r>
      <w:r w:rsidR="00F27C55">
        <w:rPr>
          <w:rFonts w:asciiTheme="minorHAnsi" w:hAnsiTheme="minorHAnsi"/>
          <w:sz w:val="22"/>
          <w:szCs w:val="22"/>
          <w:lang w:val="nb-NO"/>
        </w:rPr>
        <w:t>dersom</w:t>
      </w:r>
      <w:r w:rsidRPr="00460F92">
        <w:rPr>
          <w:rFonts w:asciiTheme="minorHAnsi" w:hAnsiTheme="minorHAnsi"/>
          <w:sz w:val="22"/>
          <w:szCs w:val="22"/>
          <w:lang w:val="nb-NO"/>
        </w:rPr>
        <w:t xml:space="preserve"> Leverandør identifiserer handelsmønster i Verdipapirfondene som skader andre andelseiere eller Leverandør. Leverandør har samme rett til endring av nevnte vilkår med én måneds varsel dersom det identifiseres handelsmønster i Verdipapirfondet som medfører risiko for skade som nevnt i foregående punktum.</w:t>
      </w:r>
    </w:p>
    <w:p w14:paraId="62851094" w14:textId="0ED33077" w:rsidR="00D65869" w:rsidRDefault="00D65869" w:rsidP="003D78A7">
      <w:pPr>
        <w:rPr>
          <w:rFonts w:asciiTheme="minorHAnsi" w:hAnsiTheme="minorHAnsi"/>
          <w:sz w:val="22"/>
          <w:szCs w:val="22"/>
          <w:lang w:val="nb-NO"/>
        </w:rPr>
      </w:pPr>
    </w:p>
    <w:p w14:paraId="56F70093" w14:textId="77777777" w:rsidR="00541C70" w:rsidRPr="00460F92" w:rsidRDefault="00541C70" w:rsidP="003D78A7">
      <w:pPr>
        <w:rPr>
          <w:rFonts w:asciiTheme="minorHAnsi" w:hAnsiTheme="minorHAnsi"/>
          <w:sz w:val="22"/>
          <w:szCs w:val="22"/>
          <w:lang w:val="nb-NO"/>
        </w:rPr>
      </w:pPr>
    </w:p>
    <w:p w14:paraId="10E93E92" w14:textId="666D3C30" w:rsidR="00827CA5" w:rsidRDefault="00827CA5" w:rsidP="00BF6511">
      <w:pPr>
        <w:rPr>
          <w:rFonts w:asciiTheme="minorHAnsi" w:hAnsiTheme="minorHAnsi"/>
          <w:b/>
          <w:bCs/>
          <w:sz w:val="22"/>
          <w:szCs w:val="22"/>
          <w:lang w:val="nb-NO"/>
        </w:rPr>
      </w:pPr>
      <w:r w:rsidRPr="00827CA5">
        <w:rPr>
          <w:rFonts w:asciiTheme="minorHAnsi" w:hAnsiTheme="minorHAnsi"/>
          <w:b/>
          <w:bCs/>
          <w:sz w:val="22"/>
          <w:szCs w:val="22"/>
          <w:lang w:val="nb-NO"/>
        </w:rPr>
        <w:t>Alternativ 1</w:t>
      </w:r>
    </w:p>
    <w:p w14:paraId="2626F424" w14:textId="14D9C989" w:rsidR="00827CA5" w:rsidRPr="00827CA5" w:rsidRDefault="00827CA5" w:rsidP="00F45480">
      <w:pPr>
        <w:pStyle w:val="Overskrift1"/>
        <w:rPr>
          <w:lang w:val="nb-NO"/>
        </w:rPr>
      </w:pPr>
      <w:r w:rsidRPr="00827CA5">
        <w:rPr>
          <w:lang w:val="nb-NO"/>
        </w:rPr>
        <w:t>OPPHØR AV AVTALE</w:t>
      </w:r>
    </w:p>
    <w:p w14:paraId="665DAA17" w14:textId="77777777" w:rsidR="00827CA5" w:rsidRDefault="00827CA5" w:rsidP="00827CA5">
      <w:pPr>
        <w:rPr>
          <w:lang w:val="nb-NO"/>
        </w:rPr>
      </w:pPr>
      <w:r>
        <w:rPr>
          <w:lang w:val="nb-NO"/>
        </w:rPr>
        <w:t xml:space="preserve">Distributør plikter å ta inn i sin avtale med andelseier at andelseieren vil kunne bli pålagt å innløse sine andeler i Verdipapirfondet dersom Distributør for en eller annen grunn opphører å være nominee. </w:t>
      </w:r>
    </w:p>
    <w:p w14:paraId="00F01171" w14:textId="0BD5CF34" w:rsidR="00827CA5" w:rsidRDefault="00827CA5" w:rsidP="00BF6511">
      <w:pPr>
        <w:rPr>
          <w:rFonts w:asciiTheme="minorHAnsi" w:hAnsiTheme="minorHAnsi"/>
          <w:b/>
          <w:bCs/>
          <w:sz w:val="22"/>
          <w:szCs w:val="22"/>
          <w:lang w:val="nb-NO"/>
        </w:rPr>
      </w:pPr>
    </w:p>
    <w:p w14:paraId="247AA6A7" w14:textId="7E9604AE" w:rsidR="00827CA5" w:rsidRPr="00827CA5" w:rsidRDefault="00827CA5" w:rsidP="00BF6511">
      <w:pPr>
        <w:rPr>
          <w:rFonts w:asciiTheme="minorHAnsi" w:hAnsiTheme="minorHAnsi"/>
          <w:b/>
          <w:bCs/>
          <w:sz w:val="22"/>
          <w:szCs w:val="22"/>
          <w:lang w:val="nb-NO"/>
        </w:rPr>
      </w:pPr>
      <w:r>
        <w:rPr>
          <w:rFonts w:asciiTheme="minorHAnsi" w:hAnsiTheme="minorHAnsi"/>
          <w:b/>
          <w:bCs/>
          <w:sz w:val="22"/>
          <w:szCs w:val="22"/>
          <w:lang w:val="nb-NO"/>
        </w:rPr>
        <w:t>Alternativ 2</w:t>
      </w:r>
    </w:p>
    <w:p w14:paraId="7D088AF5" w14:textId="58F6D0A4" w:rsidR="003D78A7" w:rsidRPr="00827CA5" w:rsidRDefault="00604871" w:rsidP="00F45480">
      <w:pPr>
        <w:pStyle w:val="Overskrift1"/>
        <w:numPr>
          <w:ilvl w:val="0"/>
          <w:numId w:val="36"/>
        </w:numPr>
      </w:pPr>
      <w:r w:rsidRPr="00827CA5">
        <w:t>om</w:t>
      </w:r>
      <w:r w:rsidR="003D78A7" w:rsidRPr="00827CA5">
        <w:t>registrering av Kunde</w:t>
      </w:r>
    </w:p>
    <w:p w14:paraId="4BC7C58A" w14:textId="071E027D" w:rsidR="003D78A7" w:rsidRPr="00460F92" w:rsidRDefault="003D78A7" w:rsidP="003D78A7">
      <w:pPr>
        <w:rPr>
          <w:rFonts w:asciiTheme="minorHAnsi" w:hAnsiTheme="minorHAnsi"/>
          <w:sz w:val="22"/>
          <w:szCs w:val="22"/>
          <w:lang w:val="nb-NO"/>
        </w:rPr>
      </w:pPr>
      <w:r w:rsidRPr="00460F92">
        <w:rPr>
          <w:rFonts w:asciiTheme="minorHAnsi" w:hAnsiTheme="minorHAnsi"/>
          <w:sz w:val="22"/>
          <w:szCs w:val="22"/>
          <w:lang w:val="nb-NO"/>
        </w:rPr>
        <w:t xml:space="preserve">Dersom Kunde ønsker å </w:t>
      </w:r>
      <w:r w:rsidR="00A659FA">
        <w:rPr>
          <w:rFonts w:asciiTheme="minorHAnsi" w:hAnsiTheme="minorHAnsi"/>
          <w:sz w:val="22"/>
          <w:szCs w:val="22"/>
          <w:lang w:val="nb-NO"/>
        </w:rPr>
        <w:t xml:space="preserve">avslutte sitt kundeforhold med </w:t>
      </w:r>
      <w:r w:rsidRPr="00460F92">
        <w:rPr>
          <w:rFonts w:asciiTheme="minorHAnsi" w:hAnsiTheme="minorHAnsi"/>
          <w:sz w:val="22"/>
          <w:szCs w:val="22"/>
          <w:lang w:val="nb-NO"/>
        </w:rPr>
        <w:t>Distributør</w:t>
      </w:r>
      <w:r w:rsidR="00A55759">
        <w:rPr>
          <w:rFonts w:asciiTheme="minorHAnsi" w:hAnsiTheme="minorHAnsi"/>
          <w:sz w:val="22"/>
          <w:szCs w:val="22"/>
          <w:lang w:val="nb-NO"/>
        </w:rPr>
        <w:t xml:space="preserve"> </w:t>
      </w:r>
      <w:r w:rsidRPr="00460F92">
        <w:rPr>
          <w:rFonts w:asciiTheme="minorHAnsi" w:hAnsiTheme="minorHAnsi"/>
          <w:sz w:val="22"/>
          <w:szCs w:val="22"/>
          <w:lang w:val="nb-NO"/>
        </w:rPr>
        <w:t xml:space="preserve">og </w:t>
      </w:r>
      <w:r w:rsidR="00604871">
        <w:rPr>
          <w:rFonts w:asciiTheme="minorHAnsi" w:hAnsiTheme="minorHAnsi"/>
          <w:sz w:val="22"/>
          <w:szCs w:val="22"/>
          <w:lang w:val="nb-NO"/>
        </w:rPr>
        <w:t xml:space="preserve">bli </w:t>
      </w:r>
      <w:r w:rsidRPr="00460F92">
        <w:rPr>
          <w:rFonts w:asciiTheme="minorHAnsi" w:hAnsiTheme="minorHAnsi"/>
          <w:sz w:val="22"/>
          <w:szCs w:val="22"/>
          <w:lang w:val="nb-NO"/>
        </w:rPr>
        <w:t>direkteregistrer</w:t>
      </w:r>
      <w:r w:rsidR="00604871">
        <w:rPr>
          <w:rFonts w:asciiTheme="minorHAnsi" w:hAnsiTheme="minorHAnsi"/>
          <w:sz w:val="22"/>
          <w:szCs w:val="22"/>
          <w:lang w:val="nb-NO"/>
        </w:rPr>
        <w:t>t</w:t>
      </w:r>
      <w:r w:rsidRPr="00460F92">
        <w:rPr>
          <w:rFonts w:asciiTheme="minorHAnsi" w:hAnsiTheme="minorHAnsi"/>
          <w:sz w:val="22"/>
          <w:szCs w:val="22"/>
          <w:lang w:val="nb-NO"/>
        </w:rPr>
        <w:t xml:space="preserve"> i Leverandørs andelseierregister</w:t>
      </w:r>
      <w:r w:rsidR="00631B45">
        <w:rPr>
          <w:rFonts w:asciiTheme="minorHAnsi" w:hAnsiTheme="minorHAnsi"/>
          <w:sz w:val="22"/>
          <w:szCs w:val="22"/>
          <w:lang w:val="nb-NO"/>
        </w:rPr>
        <w:t>,</w:t>
      </w:r>
      <w:r w:rsidRPr="00460F92">
        <w:rPr>
          <w:rFonts w:asciiTheme="minorHAnsi" w:hAnsiTheme="minorHAnsi"/>
          <w:sz w:val="22"/>
          <w:szCs w:val="22"/>
          <w:lang w:val="nb-NO"/>
        </w:rPr>
        <w:t xml:space="preserve"> skal Distributør og Leverandør samarbeide for å kunne gjennomføre en slik registreringsendring på beste måte. </w:t>
      </w:r>
    </w:p>
    <w:p w14:paraId="49F209FC" w14:textId="77777777" w:rsidR="003D78A7" w:rsidRPr="00460F92" w:rsidRDefault="003D78A7" w:rsidP="003D78A7">
      <w:pPr>
        <w:rPr>
          <w:rFonts w:asciiTheme="minorHAnsi" w:hAnsiTheme="minorHAnsi"/>
          <w:sz w:val="22"/>
          <w:szCs w:val="22"/>
          <w:lang w:val="nb-NO"/>
        </w:rPr>
      </w:pPr>
    </w:p>
    <w:p w14:paraId="6575F3FE" w14:textId="77777777" w:rsidR="003D78A7" w:rsidRPr="00460F92" w:rsidRDefault="003D78A7" w:rsidP="003D78A7">
      <w:pPr>
        <w:rPr>
          <w:rFonts w:asciiTheme="minorHAnsi" w:hAnsiTheme="minorHAnsi"/>
          <w:sz w:val="22"/>
          <w:szCs w:val="22"/>
          <w:lang w:val="nb-NO"/>
        </w:rPr>
      </w:pPr>
      <w:r w:rsidRPr="00460F92">
        <w:rPr>
          <w:rFonts w:asciiTheme="minorHAnsi" w:hAnsiTheme="minorHAnsi"/>
          <w:sz w:val="22"/>
          <w:szCs w:val="22"/>
          <w:lang w:val="nb-NO"/>
        </w:rPr>
        <w:t xml:space="preserve">Distributør skal ved avviklingen overføre nødvendig informasjon om transaksjoner og beholdning til Leverandør for å muliggjøre korrekt skatterapportering fremover.  </w:t>
      </w:r>
    </w:p>
    <w:p w14:paraId="791E433E" w14:textId="77777777" w:rsidR="003D78A7" w:rsidRPr="00460F92" w:rsidRDefault="003D78A7" w:rsidP="003D78A7">
      <w:pPr>
        <w:rPr>
          <w:rFonts w:asciiTheme="minorHAnsi" w:hAnsiTheme="minorHAnsi"/>
          <w:sz w:val="22"/>
          <w:szCs w:val="22"/>
          <w:lang w:val="nb-NO"/>
        </w:rPr>
      </w:pPr>
    </w:p>
    <w:p w14:paraId="190697EA" w14:textId="3A7C77C0" w:rsidR="003D78A7" w:rsidRPr="00460F92" w:rsidRDefault="003D78A7" w:rsidP="003D78A7">
      <w:pPr>
        <w:rPr>
          <w:rFonts w:asciiTheme="minorHAnsi" w:hAnsiTheme="minorHAnsi"/>
          <w:sz w:val="22"/>
          <w:szCs w:val="22"/>
          <w:lang w:val="nb-NO"/>
        </w:rPr>
      </w:pPr>
      <w:r w:rsidRPr="00460F92">
        <w:rPr>
          <w:rFonts w:asciiTheme="minorHAnsi" w:hAnsiTheme="minorHAnsi"/>
          <w:sz w:val="22"/>
          <w:szCs w:val="22"/>
          <w:lang w:val="nb-NO"/>
        </w:rPr>
        <w:t xml:space="preserve">Distributør skal bære Leverandørs direkte kostnader ved </w:t>
      </w:r>
      <w:r w:rsidR="00604871">
        <w:rPr>
          <w:rFonts w:asciiTheme="minorHAnsi" w:hAnsiTheme="minorHAnsi"/>
          <w:sz w:val="22"/>
          <w:szCs w:val="22"/>
          <w:lang w:val="nb-NO"/>
        </w:rPr>
        <w:t>om</w:t>
      </w:r>
      <w:r w:rsidRPr="00460F92">
        <w:rPr>
          <w:rFonts w:asciiTheme="minorHAnsi" w:hAnsiTheme="minorHAnsi"/>
          <w:sz w:val="22"/>
          <w:szCs w:val="22"/>
          <w:lang w:val="nb-NO"/>
        </w:rPr>
        <w:t>registreringen.</w:t>
      </w:r>
    </w:p>
    <w:p w14:paraId="2CFE9F2F" w14:textId="77777777" w:rsidR="003D78A7" w:rsidRPr="00460F92" w:rsidRDefault="003D78A7" w:rsidP="003D78A7">
      <w:pPr>
        <w:rPr>
          <w:rFonts w:asciiTheme="minorHAnsi" w:hAnsiTheme="minorHAnsi"/>
          <w:sz w:val="22"/>
          <w:szCs w:val="22"/>
          <w:lang w:val="nb-NO"/>
        </w:rPr>
      </w:pPr>
    </w:p>
    <w:p w14:paraId="3F2DAA3D" w14:textId="3F34473E" w:rsidR="003D78A7" w:rsidRPr="00460F92" w:rsidRDefault="003D78A7" w:rsidP="003D78A7">
      <w:pPr>
        <w:rPr>
          <w:rFonts w:asciiTheme="minorHAnsi" w:hAnsiTheme="minorHAnsi"/>
          <w:sz w:val="22"/>
          <w:szCs w:val="22"/>
          <w:lang w:val="nb-NO"/>
        </w:rPr>
      </w:pPr>
      <w:r w:rsidRPr="00460F92">
        <w:rPr>
          <w:rFonts w:asciiTheme="minorHAnsi" w:hAnsiTheme="minorHAnsi"/>
          <w:sz w:val="22"/>
          <w:szCs w:val="22"/>
          <w:lang w:val="nb-NO"/>
        </w:rPr>
        <w:t xml:space="preserve">Distributør har bare adgang til å møte andelseiers krav om </w:t>
      </w:r>
      <w:r w:rsidR="00604871">
        <w:rPr>
          <w:rFonts w:asciiTheme="minorHAnsi" w:hAnsiTheme="minorHAnsi"/>
          <w:sz w:val="22"/>
          <w:szCs w:val="22"/>
          <w:lang w:val="nb-NO"/>
        </w:rPr>
        <w:t>om</w:t>
      </w:r>
      <w:r w:rsidRPr="00460F92">
        <w:rPr>
          <w:rFonts w:asciiTheme="minorHAnsi" w:hAnsiTheme="minorHAnsi"/>
          <w:sz w:val="22"/>
          <w:szCs w:val="22"/>
          <w:lang w:val="nb-NO"/>
        </w:rPr>
        <w:t xml:space="preserve">registrering med innløsningskrav i følgende situasjoner: (i) der en slik virkning av </w:t>
      </w:r>
      <w:r w:rsidR="00604871">
        <w:rPr>
          <w:rFonts w:asciiTheme="minorHAnsi" w:hAnsiTheme="minorHAnsi"/>
          <w:sz w:val="22"/>
          <w:szCs w:val="22"/>
          <w:lang w:val="nb-NO"/>
        </w:rPr>
        <w:t>om</w:t>
      </w:r>
      <w:r w:rsidRPr="00460F92">
        <w:rPr>
          <w:rFonts w:asciiTheme="minorHAnsi" w:hAnsiTheme="minorHAnsi"/>
          <w:sz w:val="22"/>
          <w:szCs w:val="22"/>
          <w:lang w:val="nb-NO"/>
        </w:rPr>
        <w:t>registrering på forhånd er skriftlig avtalt med andelseier, (ii) der forvaltningsselskapet skriftlig meddeler at de ikke ønsker at andelene overføres direkte til fondet, eller (iii) der andelseier ikke kvalifiserer til direkte tegning i det Verdipapirfondet andelseier har andeler i. Dersom andelseier kan opprettholde sin investering, men i en annen andelsklasse, skal andelseiers beholdning flyttes til relevant andelsklasse.</w:t>
      </w:r>
    </w:p>
    <w:p w14:paraId="55E8A9AB" w14:textId="77777777" w:rsidR="003D78A7" w:rsidRPr="00460F92" w:rsidRDefault="003D78A7" w:rsidP="003D78A7">
      <w:pPr>
        <w:keepNext/>
        <w:numPr>
          <w:ilvl w:val="0"/>
          <w:numId w:val="20"/>
        </w:numPr>
        <w:tabs>
          <w:tab w:val="num" w:pos="360"/>
        </w:tabs>
        <w:spacing w:before="360" w:after="120"/>
        <w:ind w:left="0" w:firstLine="0"/>
        <w:outlineLvl w:val="0"/>
        <w:rPr>
          <w:rFonts w:asciiTheme="minorHAnsi" w:hAnsiTheme="minorHAnsi" w:cs="Arial"/>
          <w:b/>
          <w:caps/>
          <w:kern w:val="32"/>
          <w:sz w:val="22"/>
          <w:szCs w:val="22"/>
        </w:rPr>
      </w:pPr>
      <w:r w:rsidRPr="00460F92">
        <w:rPr>
          <w:rFonts w:asciiTheme="minorHAnsi" w:hAnsiTheme="minorHAnsi" w:cs="Arial"/>
          <w:b/>
          <w:caps/>
          <w:kern w:val="32"/>
          <w:sz w:val="22"/>
          <w:szCs w:val="22"/>
        </w:rPr>
        <w:t>TAUSHETSPLIKT</w:t>
      </w:r>
    </w:p>
    <w:p w14:paraId="59C1F836" w14:textId="23800401" w:rsidR="003D78A7" w:rsidRPr="00460F92" w:rsidRDefault="003D78A7" w:rsidP="003D78A7">
      <w:pPr>
        <w:rPr>
          <w:rFonts w:asciiTheme="minorHAnsi" w:hAnsiTheme="minorHAnsi"/>
          <w:sz w:val="22"/>
          <w:szCs w:val="22"/>
          <w:lang w:val="nb-NO"/>
        </w:rPr>
      </w:pPr>
      <w:r w:rsidRPr="00460F92">
        <w:rPr>
          <w:rFonts w:asciiTheme="minorHAnsi" w:hAnsiTheme="minorHAnsi"/>
          <w:sz w:val="22"/>
          <w:szCs w:val="22"/>
          <w:lang w:val="nb-NO"/>
        </w:rPr>
        <w:t xml:space="preserve">Partene har taushetsplikt overfor utenforstående med hensyn til opplysninger de får gjennom samarbeidet vedrørende forretningsmessige eller øvrige forhold knyttet til Leverandør, Distributør </w:t>
      </w:r>
      <w:r w:rsidRPr="00460F92">
        <w:rPr>
          <w:rFonts w:asciiTheme="minorHAnsi" w:hAnsiTheme="minorHAnsi"/>
          <w:sz w:val="22"/>
          <w:szCs w:val="22"/>
          <w:lang w:val="nb-NO"/>
        </w:rPr>
        <w:lastRenderedPageBreak/>
        <w:t xml:space="preserve">eller til Leverandørs øvrige samarbeidsparter og som ikke er offentlig kjent. Distributør og </w:t>
      </w:r>
      <w:r w:rsidR="00EE2EE1">
        <w:rPr>
          <w:rFonts w:asciiTheme="minorHAnsi" w:hAnsiTheme="minorHAnsi"/>
          <w:sz w:val="22"/>
          <w:szCs w:val="22"/>
          <w:lang w:val="nb-NO"/>
        </w:rPr>
        <w:t xml:space="preserve">Distributørens </w:t>
      </w:r>
      <w:r w:rsidRPr="00460F92">
        <w:rPr>
          <w:rFonts w:asciiTheme="minorHAnsi" w:hAnsiTheme="minorHAnsi"/>
          <w:sz w:val="22"/>
          <w:szCs w:val="22"/>
          <w:lang w:val="nb-NO"/>
        </w:rPr>
        <w:t>ansatte er videre underlagt lovfestet taushetsplikt om det de måtte få kjennskap til om Leverandør</w:t>
      </w:r>
      <w:r w:rsidR="00EE2EE1">
        <w:rPr>
          <w:rFonts w:asciiTheme="minorHAnsi" w:hAnsiTheme="minorHAnsi"/>
          <w:sz w:val="22"/>
          <w:szCs w:val="22"/>
          <w:lang w:val="nb-NO"/>
        </w:rPr>
        <w:t>en</w:t>
      </w:r>
      <w:r w:rsidRPr="00460F92">
        <w:rPr>
          <w:rFonts w:asciiTheme="minorHAnsi" w:hAnsiTheme="minorHAnsi"/>
          <w:sz w:val="22"/>
          <w:szCs w:val="22"/>
          <w:lang w:val="nb-NO"/>
        </w:rPr>
        <w:t>s kunder.</w:t>
      </w:r>
    </w:p>
    <w:p w14:paraId="015C0976" w14:textId="77777777" w:rsidR="003D78A7" w:rsidRPr="00460F92" w:rsidRDefault="003D78A7" w:rsidP="003D78A7">
      <w:pPr>
        <w:rPr>
          <w:rFonts w:asciiTheme="minorHAnsi" w:hAnsiTheme="minorHAnsi"/>
          <w:sz w:val="22"/>
          <w:szCs w:val="22"/>
          <w:lang w:val="nb-NO"/>
        </w:rPr>
      </w:pPr>
    </w:p>
    <w:p w14:paraId="42E39F2D" w14:textId="77777777" w:rsidR="003D78A7" w:rsidRPr="00460F92" w:rsidRDefault="003D78A7" w:rsidP="003D78A7">
      <w:pPr>
        <w:rPr>
          <w:rFonts w:asciiTheme="minorHAnsi" w:hAnsiTheme="minorHAnsi"/>
          <w:sz w:val="22"/>
          <w:szCs w:val="22"/>
          <w:lang w:val="nb-NO"/>
        </w:rPr>
      </w:pPr>
      <w:r w:rsidRPr="00460F92">
        <w:rPr>
          <w:rFonts w:asciiTheme="minorHAnsi" w:hAnsiTheme="minorHAnsi"/>
          <w:sz w:val="22"/>
          <w:szCs w:val="22"/>
          <w:lang w:val="nb-NO"/>
        </w:rPr>
        <w:t>Partene er enige om å holde innholdet i denne Avtale konfidensielt.</w:t>
      </w:r>
    </w:p>
    <w:p w14:paraId="315E5ABD" w14:textId="77777777" w:rsidR="003D78A7" w:rsidRPr="00460F92" w:rsidRDefault="003D78A7" w:rsidP="003D78A7">
      <w:pPr>
        <w:rPr>
          <w:rFonts w:asciiTheme="minorHAnsi" w:hAnsiTheme="minorHAnsi"/>
          <w:sz w:val="22"/>
          <w:szCs w:val="22"/>
          <w:lang w:val="nb-NO"/>
        </w:rPr>
      </w:pPr>
    </w:p>
    <w:p w14:paraId="0BCBDE5A" w14:textId="77777777" w:rsidR="003D78A7" w:rsidRPr="00460F92" w:rsidRDefault="003D78A7" w:rsidP="003D78A7">
      <w:pPr>
        <w:rPr>
          <w:rFonts w:asciiTheme="minorHAnsi" w:hAnsiTheme="minorHAnsi"/>
          <w:sz w:val="22"/>
          <w:szCs w:val="22"/>
          <w:lang w:val="nb-NO"/>
        </w:rPr>
      </w:pPr>
      <w:r w:rsidRPr="00460F92">
        <w:rPr>
          <w:rFonts w:asciiTheme="minorHAnsi" w:hAnsiTheme="minorHAnsi"/>
          <w:sz w:val="22"/>
          <w:szCs w:val="22"/>
          <w:lang w:val="nb-NO"/>
        </w:rPr>
        <w:t>Taushetsplikten gjelder også etter denne Avtales opphør.</w:t>
      </w:r>
    </w:p>
    <w:p w14:paraId="271DE66F" w14:textId="77777777" w:rsidR="003D78A7" w:rsidRPr="00460F92" w:rsidRDefault="003D78A7" w:rsidP="003D78A7">
      <w:pPr>
        <w:rPr>
          <w:rFonts w:asciiTheme="minorHAnsi" w:hAnsiTheme="minorHAnsi"/>
          <w:sz w:val="22"/>
          <w:szCs w:val="22"/>
          <w:lang w:val="nb-NO"/>
        </w:rPr>
      </w:pPr>
    </w:p>
    <w:p w14:paraId="411DEB98" w14:textId="77777777" w:rsidR="003D78A7" w:rsidRPr="00460F92" w:rsidRDefault="003D78A7" w:rsidP="003D78A7">
      <w:pPr>
        <w:rPr>
          <w:rFonts w:asciiTheme="minorHAnsi" w:hAnsiTheme="minorHAnsi"/>
          <w:sz w:val="22"/>
          <w:szCs w:val="22"/>
          <w:lang w:val="nb-NO"/>
        </w:rPr>
      </w:pPr>
      <w:r w:rsidRPr="00460F92">
        <w:rPr>
          <w:rFonts w:asciiTheme="minorHAnsi" w:hAnsiTheme="minorHAnsi"/>
          <w:sz w:val="22"/>
          <w:szCs w:val="22"/>
          <w:lang w:val="nb-NO"/>
        </w:rPr>
        <w:t>Taushetsplikten medfører ingen begrensning i Partenes lovbestemte opplysnings/- og eller rapporteringsplikt eller plikt til å etterkomme pålegg fra offentlige myndigheter i medhold av likningsloven, verdipapirfondloven eller annen relevant lovgivning med tilhørende forskrifter.</w:t>
      </w:r>
    </w:p>
    <w:p w14:paraId="33E3F3B2" w14:textId="77777777" w:rsidR="003D78A7" w:rsidRPr="00460F92" w:rsidRDefault="003D78A7" w:rsidP="003D78A7">
      <w:pPr>
        <w:keepNext/>
        <w:numPr>
          <w:ilvl w:val="0"/>
          <w:numId w:val="20"/>
        </w:numPr>
        <w:tabs>
          <w:tab w:val="num" w:pos="360"/>
        </w:tabs>
        <w:spacing w:before="360" w:after="120"/>
        <w:ind w:left="0" w:firstLine="0"/>
        <w:outlineLvl w:val="0"/>
        <w:rPr>
          <w:rFonts w:asciiTheme="minorHAnsi" w:hAnsiTheme="minorHAnsi" w:cs="Arial"/>
          <w:b/>
          <w:caps/>
          <w:kern w:val="32"/>
          <w:sz w:val="22"/>
          <w:szCs w:val="22"/>
        </w:rPr>
      </w:pPr>
      <w:r w:rsidRPr="00460F92">
        <w:rPr>
          <w:rFonts w:asciiTheme="minorHAnsi" w:hAnsiTheme="minorHAnsi" w:cs="Arial"/>
          <w:b/>
          <w:caps/>
          <w:kern w:val="32"/>
          <w:sz w:val="22"/>
          <w:szCs w:val="22"/>
        </w:rPr>
        <w:t>immaterielle eiendeler</w:t>
      </w:r>
    </w:p>
    <w:p w14:paraId="4B08C676" w14:textId="77777777" w:rsidR="003D78A7" w:rsidRPr="00460F92" w:rsidRDefault="003D78A7" w:rsidP="003D78A7">
      <w:pPr>
        <w:rPr>
          <w:rFonts w:asciiTheme="minorHAnsi" w:hAnsiTheme="minorHAnsi"/>
          <w:sz w:val="22"/>
          <w:szCs w:val="22"/>
          <w:lang w:val="nb-NO"/>
        </w:rPr>
      </w:pPr>
      <w:r w:rsidRPr="00460F92">
        <w:rPr>
          <w:rFonts w:asciiTheme="minorHAnsi" w:hAnsiTheme="minorHAnsi"/>
          <w:sz w:val="22"/>
          <w:szCs w:val="22"/>
          <w:lang w:val="nb-NO"/>
        </w:rPr>
        <w:t>Leverandør har alle rettigheter til metoder, systemer, programmer og dokumentasjon og annet som benyttes, eventuelt er eller blir utviklet for å oppfylle samarbeidet. Dette gjelder uavhengig av om Distributør i avtaleperioden har dekket en del av de fas</w:t>
      </w:r>
      <w:r w:rsidR="00F95CB4" w:rsidRPr="00460F92">
        <w:rPr>
          <w:rFonts w:asciiTheme="minorHAnsi" w:hAnsiTheme="minorHAnsi"/>
          <w:sz w:val="22"/>
          <w:szCs w:val="22"/>
          <w:lang w:val="nb-NO"/>
        </w:rPr>
        <w:t>te kostnadene tilknyttet dette.</w:t>
      </w:r>
    </w:p>
    <w:p w14:paraId="2AB26BB2" w14:textId="77777777" w:rsidR="003D78A7" w:rsidRPr="00460F92" w:rsidRDefault="003D78A7" w:rsidP="003D78A7">
      <w:pPr>
        <w:rPr>
          <w:rFonts w:asciiTheme="minorHAnsi" w:hAnsiTheme="minorHAnsi"/>
          <w:sz w:val="22"/>
          <w:szCs w:val="22"/>
          <w:lang w:val="nb-NO"/>
        </w:rPr>
      </w:pPr>
    </w:p>
    <w:p w14:paraId="19DA4270" w14:textId="2F067C7D" w:rsidR="003D78A7" w:rsidRPr="00460F92" w:rsidRDefault="003D78A7" w:rsidP="003D78A7">
      <w:pPr>
        <w:rPr>
          <w:rFonts w:asciiTheme="minorHAnsi" w:hAnsiTheme="minorHAnsi"/>
          <w:sz w:val="22"/>
          <w:szCs w:val="22"/>
          <w:lang w:val="nb-NO"/>
        </w:rPr>
      </w:pPr>
      <w:r w:rsidRPr="00460F92">
        <w:rPr>
          <w:rFonts w:asciiTheme="minorHAnsi" w:hAnsiTheme="minorHAnsi"/>
          <w:sz w:val="22"/>
          <w:szCs w:val="22"/>
          <w:lang w:val="nb-NO"/>
        </w:rPr>
        <w:t xml:space="preserve">Distributør er forpliktet til å påse at ikke noen av </w:t>
      </w:r>
      <w:r w:rsidR="00EE2EE1">
        <w:rPr>
          <w:rFonts w:asciiTheme="minorHAnsi" w:hAnsiTheme="minorHAnsi"/>
          <w:sz w:val="22"/>
          <w:szCs w:val="22"/>
          <w:lang w:val="nb-NO"/>
        </w:rPr>
        <w:t>Distributørens</w:t>
      </w:r>
      <w:r w:rsidRPr="00460F92">
        <w:rPr>
          <w:rFonts w:asciiTheme="minorHAnsi" w:hAnsiTheme="minorHAnsi"/>
          <w:sz w:val="22"/>
          <w:szCs w:val="22"/>
          <w:lang w:val="nb-NO"/>
        </w:rPr>
        <w:t xml:space="preserve"> ansatte eller forretningsforbindelser opparbeider rettigheter i strid med Leverandørs rettigheter. Dette gjelder ikke systemer ervervet eller utviklet av Distributør og som kun er til bruk for Distributør.</w:t>
      </w:r>
    </w:p>
    <w:p w14:paraId="6533940F" w14:textId="77777777" w:rsidR="003D78A7" w:rsidRPr="00460F92" w:rsidRDefault="003D78A7" w:rsidP="003D78A7">
      <w:pPr>
        <w:keepNext/>
        <w:numPr>
          <w:ilvl w:val="0"/>
          <w:numId w:val="20"/>
        </w:numPr>
        <w:tabs>
          <w:tab w:val="num" w:pos="360"/>
        </w:tabs>
        <w:spacing w:before="360" w:after="120"/>
        <w:ind w:left="0" w:firstLine="0"/>
        <w:outlineLvl w:val="0"/>
        <w:rPr>
          <w:rFonts w:asciiTheme="minorHAnsi" w:hAnsiTheme="minorHAnsi" w:cs="Arial"/>
          <w:b/>
          <w:caps/>
          <w:kern w:val="32"/>
          <w:sz w:val="22"/>
          <w:szCs w:val="22"/>
        </w:rPr>
      </w:pPr>
      <w:r w:rsidRPr="00460F92">
        <w:rPr>
          <w:rFonts w:asciiTheme="minorHAnsi" w:hAnsiTheme="minorHAnsi" w:cs="Arial"/>
          <w:b/>
          <w:caps/>
          <w:kern w:val="32"/>
          <w:sz w:val="22"/>
          <w:szCs w:val="22"/>
        </w:rPr>
        <w:t>ERSTATNING og regress</w:t>
      </w:r>
    </w:p>
    <w:p w14:paraId="06C3E755" w14:textId="77777777" w:rsidR="003D78A7" w:rsidRPr="00460F92" w:rsidRDefault="003D78A7" w:rsidP="003D78A7">
      <w:pPr>
        <w:keepNext/>
        <w:numPr>
          <w:ilvl w:val="1"/>
          <w:numId w:val="20"/>
        </w:numPr>
        <w:tabs>
          <w:tab w:val="num" w:pos="360"/>
        </w:tabs>
        <w:spacing w:before="240" w:after="120"/>
        <w:ind w:left="578" w:hanging="578"/>
        <w:outlineLvl w:val="1"/>
        <w:rPr>
          <w:rFonts w:asciiTheme="minorHAnsi" w:hAnsiTheme="minorHAnsi" w:cs="Arial"/>
          <w:bCs/>
          <w:i/>
          <w:iCs/>
          <w:sz w:val="22"/>
          <w:szCs w:val="28"/>
        </w:rPr>
      </w:pPr>
      <w:proofErr w:type="spellStart"/>
      <w:r w:rsidRPr="00460F92">
        <w:rPr>
          <w:rFonts w:asciiTheme="minorHAnsi" w:hAnsiTheme="minorHAnsi" w:cs="Arial"/>
          <w:bCs/>
          <w:i/>
          <w:iCs/>
          <w:sz w:val="22"/>
          <w:szCs w:val="28"/>
        </w:rPr>
        <w:t>Erstatning</w:t>
      </w:r>
      <w:proofErr w:type="spellEnd"/>
    </w:p>
    <w:p w14:paraId="248E603A" w14:textId="26E2951D" w:rsidR="003D78A7" w:rsidRPr="00460F92" w:rsidRDefault="003D78A7" w:rsidP="003D78A7">
      <w:pPr>
        <w:rPr>
          <w:rFonts w:asciiTheme="minorHAnsi" w:hAnsiTheme="minorHAnsi"/>
          <w:sz w:val="22"/>
          <w:szCs w:val="22"/>
          <w:lang w:val="nb-NO"/>
        </w:rPr>
      </w:pPr>
      <w:r w:rsidRPr="00460F92">
        <w:rPr>
          <w:rFonts w:asciiTheme="minorHAnsi" w:hAnsiTheme="minorHAnsi"/>
          <w:sz w:val="22"/>
          <w:szCs w:val="22"/>
          <w:lang w:val="nb-NO"/>
        </w:rPr>
        <w:t>En Part kan kreve erstatning for det direkte tap som følge av den annen Parts uaktsomme avtalebrudd. Erstatningsplikten omfatter ikke slikt tap som etter alminnelige kontraktsrettslige prinsipper er indirekte tap. Indirekte tap kan likevel kreves dekket dersom tapet skyldes grov uaktsomhet eller forse</w:t>
      </w:r>
      <w:r w:rsidR="00F95CB4" w:rsidRPr="00460F92">
        <w:rPr>
          <w:rFonts w:asciiTheme="minorHAnsi" w:hAnsiTheme="minorHAnsi"/>
          <w:sz w:val="22"/>
          <w:szCs w:val="22"/>
          <w:lang w:val="nb-NO"/>
        </w:rPr>
        <w:t>tt hos den misligholdende Part.</w:t>
      </w:r>
    </w:p>
    <w:p w14:paraId="050E5B54" w14:textId="77777777" w:rsidR="003D78A7" w:rsidRPr="00460F92" w:rsidRDefault="003D78A7" w:rsidP="003D78A7">
      <w:pPr>
        <w:keepNext/>
        <w:numPr>
          <w:ilvl w:val="1"/>
          <w:numId w:val="20"/>
        </w:numPr>
        <w:tabs>
          <w:tab w:val="num" w:pos="360"/>
        </w:tabs>
        <w:spacing w:before="240" w:after="120"/>
        <w:ind w:left="578" w:hanging="578"/>
        <w:outlineLvl w:val="1"/>
        <w:rPr>
          <w:rFonts w:asciiTheme="minorHAnsi" w:hAnsiTheme="minorHAnsi" w:cs="Arial"/>
          <w:bCs/>
          <w:i/>
          <w:iCs/>
          <w:sz w:val="22"/>
          <w:szCs w:val="28"/>
        </w:rPr>
      </w:pPr>
      <w:proofErr w:type="spellStart"/>
      <w:r w:rsidRPr="00460F92">
        <w:rPr>
          <w:rFonts w:asciiTheme="minorHAnsi" w:hAnsiTheme="minorHAnsi" w:cs="Arial"/>
          <w:bCs/>
          <w:i/>
          <w:iCs/>
          <w:sz w:val="22"/>
          <w:szCs w:val="28"/>
        </w:rPr>
        <w:t>Fremsetting</w:t>
      </w:r>
      <w:proofErr w:type="spellEnd"/>
      <w:r w:rsidRPr="00460F92">
        <w:rPr>
          <w:rFonts w:asciiTheme="minorHAnsi" w:hAnsiTheme="minorHAnsi" w:cs="Arial"/>
          <w:bCs/>
          <w:i/>
          <w:iCs/>
          <w:sz w:val="22"/>
          <w:szCs w:val="28"/>
        </w:rPr>
        <w:t xml:space="preserve"> </w:t>
      </w:r>
      <w:proofErr w:type="spellStart"/>
      <w:r w:rsidRPr="00460F92">
        <w:rPr>
          <w:rFonts w:asciiTheme="minorHAnsi" w:hAnsiTheme="minorHAnsi" w:cs="Arial"/>
          <w:bCs/>
          <w:i/>
          <w:iCs/>
          <w:sz w:val="22"/>
          <w:szCs w:val="28"/>
        </w:rPr>
        <w:t>av</w:t>
      </w:r>
      <w:proofErr w:type="spellEnd"/>
      <w:r w:rsidRPr="00460F92">
        <w:rPr>
          <w:rFonts w:asciiTheme="minorHAnsi" w:hAnsiTheme="minorHAnsi" w:cs="Arial"/>
          <w:bCs/>
          <w:i/>
          <w:iCs/>
          <w:sz w:val="22"/>
          <w:szCs w:val="28"/>
        </w:rPr>
        <w:t xml:space="preserve"> </w:t>
      </w:r>
      <w:proofErr w:type="spellStart"/>
      <w:r w:rsidRPr="00460F92">
        <w:rPr>
          <w:rFonts w:asciiTheme="minorHAnsi" w:hAnsiTheme="minorHAnsi" w:cs="Arial"/>
          <w:bCs/>
          <w:i/>
          <w:iCs/>
          <w:sz w:val="22"/>
          <w:szCs w:val="28"/>
        </w:rPr>
        <w:t>krav</w:t>
      </w:r>
      <w:proofErr w:type="spellEnd"/>
    </w:p>
    <w:p w14:paraId="12D25938" w14:textId="5CB89E4E" w:rsidR="003D78A7" w:rsidRPr="00460F92" w:rsidRDefault="003D78A7" w:rsidP="003D78A7">
      <w:pPr>
        <w:rPr>
          <w:rFonts w:asciiTheme="minorHAnsi" w:hAnsiTheme="minorHAnsi"/>
          <w:sz w:val="22"/>
          <w:szCs w:val="22"/>
          <w:lang w:val="nb-NO"/>
        </w:rPr>
      </w:pPr>
      <w:r w:rsidRPr="00460F92">
        <w:rPr>
          <w:rFonts w:asciiTheme="minorHAnsi" w:hAnsiTheme="minorHAnsi"/>
          <w:sz w:val="22"/>
          <w:szCs w:val="22"/>
          <w:lang w:val="nb-NO"/>
        </w:rPr>
        <w:t>Den Part som vil kreve erstatning, skal underrette den an</w:t>
      </w:r>
      <w:r w:rsidR="00EE2EE1">
        <w:rPr>
          <w:rFonts w:asciiTheme="minorHAnsi" w:hAnsiTheme="minorHAnsi"/>
          <w:sz w:val="22"/>
          <w:szCs w:val="22"/>
          <w:lang w:val="nb-NO"/>
        </w:rPr>
        <w:t xml:space="preserve">dre </w:t>
      </w:r>
      <w:r w:rsidRPr="00460F92">
        <w:rPr>
          <w:rFonts w:asciiTheme="minorHAnsi" w:hAnsiTheme="minorHAnsi"/>
          <w:sz w:val="22"/>
          <w:szCs w:val="22"/>
          <w:lang w:val="nb-NO"/>
        </w:rPr>
        <w:t>Part</w:t>
      </w:r>
      <w:r w:rsidR="00EE2EE1">
        <w:rPr>
          <w:rFonts w:asciiTheme="minorHAnsi" w:hAnsiTheme="minorHAnsi"/>
          <w:sz w:val="22"/>
          <w:szCs w:val="22"/>
          <w:lang w:val="nb-NO"/>
        </w:rPr>
        <w:t>en</w:t>
      </w:r>
      <w:r w:rsidRPr="00460F92">
        <w:rPr>
          <w:rFonts w:asciiTheme="minorHAnsi" w:hAnsiTheme="minorHAnsi"/>
          <w:sz w:val="22"/>
          <w:szCs w:val="22"/>
          <w:lang w:val="nb-NO"/>
        </w:rPr>
        <w:t xml:space="preserve"> skriftlig om dette innen rimelig tid etter at Parten fikk eller burde ha fått kunnskap om de forhold som ligger til grunn for kravet.</w:t>
      </w:r>
    </w:p>
    <w:p w14:paraId="2AB5798F" w14:textId="77777777" w:rsidR="003D78A7" w:rsidRPr="00460F92" w:rsidRDefault="003D78A7" w:rsidP="003D78A7">
      <w:pPr>
        <w:rPr>
          <w:rFonts w:asciiTheme="minorHAnsi" w:hAnsiTheme="minorHAnsi"/>
          <w:sz w:val="22"/>
          <w:szCs w:val="22"/>
          <w:lang w:val="nb-NO"/>
        </w:rPr>
      </w:pPr>
    </w:p>
    <w:p w14:paraId="0F052FFB" w14:textId="6034023B" w:rsidR="003D78A7" w:rsidRPr="00460F92" w:rsidRDefault="003D78A7" w:rsidP="003D78A7">
      <w:pPr>
        <w:rPr>
          <w:rFonts w:asciiTheme="minorHAnsi" w:hAnsiTheme="minorHAnsi"/>
          <w:sz w:val="22"/>
          <w:szCs w:val="22"/>
          <w:lang w:val="nb-NO"/>
        </w:rPr>
      </w:pPr>
      <w:r w:rsidRPr="00460F92">
        <w:rPr>
          <w:rFonts w:asciiTheme="minorHAnsi" w:hAnsiTheme="minorHAnsi"/>
          <w:sz w:val="22"/>
          <w:szCs w:val="22"/>
          <w:lang w:val="nb-NO"/>
        </w:rPr>
        <w:t xml:space="preserve">Dersom </w:t>
      </w:r>
      <w:r w:rsidR="00EE2EE1">
        <w:rPr>
          <w:rFonts w:asciiTheme="minorHAnsi" w:hAnsiTheme="minorHAnsi"/>
          <w:sz w:val="22"/>
          <w:szCs w:val="22"/>
          <w:lang w:val="nb-NO"/>
        </w:rPr>
        <w:t xml:space="preserve">en av Partene </w:t>
      </w:r>
      <w:r w:rsidRPr="00460F92">
        <w:rPr>
          <w:rFonts w:asciiTheme="minorHAnsi" w:hAnsiTheme="minorHAnsi"/>
          <w:sz w:val="22"/>
          <w:szCs w:val="22"/>
          <w:lang w:val="nb-NO"/>
        </w:rPr>
        <w:t xml:space="preserve">søker regress hos </w:t>
      </w:r>
      <w:r w:rsidR="00EE2EE1">
        <w:rPr>
          <w:rFonts w:asciiTheme="minorHAnsi" w:hAnsiTheme="minorHAnsi"/>
          <w:sz w:val="22"/>
          <w:szCs w:val="22"/>
          <w:lang w:val="nb-NO"/>
        </w:rPr>
        <w:t>den andre Parten</w:t>
      </w:r>
      <w:r w:rsidRPr="00460F92">
        <w:rPr>
          <w:rFonts w:asciiTheme="minorHAnsi" w:hAnsiTheme="minorHAnsi"/>
          <w:sz w:val="22"/>
          <w:szCs w:val="22"/>
          <w:lang w:val="nb-NO"/>
        </w:rPr>
        <w:t xml:space="preserve"> i medhold av punkt 12.3</w:t>
      </w:r>
      <w:r w:rsidR="00EE2EE1">
        <w:rPr>
          <w:rFonts w:asciiTheme="minorHAnsi" w:hAnsiTheme="minorHAnsi"/>
          <w:sz w:val="22"/>
          <w:szCs w:val="22"/>
          <w:lang w:val="nb-NO"/>
        </w:rPr>
        <w:t>,</w:t>
      </w:r>
      <w:r w:rsidRPr="00460F92">
        <w:rPr>
          <w:rFonts w:asciiTheme="minorHAnsi" w:hAnsiTheme="minorHAnsi"/>
          <w:sz w:val="22"/>
          <w:szCs w:val="22"/>
          <w:lang w:val="nb-NO"/>
        </w:rPr>
        <w:t xml:space="preserve"> er det tilstrekkelig at </w:t>
      </w:r>
      <w:r w:rsidR="00EE2EE1">
        <w:rPr>
          <w:rFonts w:asciiTheme="minorHAnsi" w:hAnsiTheme="minorHAnsi"/>
          <w:sz w:val="22"/>
          <w:szCs w:val="22"/>
          <w:lang w:val="nb-NO"/>
        </w:rPr>
        <w:t>Parten</w:t>
      </w:r>
      <w:r w:rsidRPr="00460F92">
        <w:rPr>
          <w:rFonts w:asciiTheme="minorHAnsi" w:hAnsiTheme="minorHAnsi"/>
          <w:sz w:val="22"/>
          <w:szCs w:val="22"/>
          <w:lang w:val="nb-NO"/>
        </w:rPr>
        <w:t xml:space="preserve"> underretter </w:t>
      </w:r>
      <w:r w:rsidR="00EE2EE1">
        <w:rPr>
          <w:rFonts w:asciiTheme="minorHAnsi" w:hAnsiTheme="minorHAnsi"/>
          <w:sz w:val="22"/>
          <w:szCs w:val="22"/>
          <w:lang w:val="nb-NO"/>
        </w:rPr>
        <w:t>den andre Parten</w:t>
      </w:r>
      <w:r w:rsidRPr="00460F92">
        <w:rPr>
          <w:rFonts w:asciiTheme="minorHAnsi" w:hAnsiTheme="minorHAnsi"/>
          <w:sz w:val="22"/>
          <w:szCs w:val="22"/>
          <w:lang w:val="nb-NO"/>
        </w:rPr>
        <w:t xml:space="preserve"> skriftlig om regress</w:t>
      </w:r>
      <w:r w:rsidR="00EE2EE1">
        <w:rPr>
          <w:rFonts w:asciiTheme="minorHAnsi" w:hAnsiTheme="minorHAnsi"/>
          <w:sz w:val="22"/>
          <w:szCs w:val="22"/>
          <w:lang w:val="nb-NO"/>
        </w:rPr>
        <w:t>kravet</w:t>
      </w:r>
      <w:r w:rsidRPr="00460F92">
        <w:rPr>
          <w:rFonts w:asciiTheme="minorHAnsi" w:hAnsiTheme="minorHAnsi"/>
          <w:sz w:val="22"/>
          <w:szCs w:val="22"/>
          <w:lang w:val="nb-NO"/>
        </w:rPr>
        <w:t xml:space="preserve"> innen rimelig tid etter at krav er fremmet mot </w:t>
      </w:r>
      <w:r w:rsidR="00EE2EE1">
        <w:rPr>
          <w:rFonts w:asciiTheme="minorHAnsi" w:hAnsiTheme="minorHAnsi"/>
          <w:sz w:val="22"/>
          <w:szCs w:val="22"/>
          <w:lang w:val="nb-NO"/>
        </w:rPr>
        <w:t xml:space="preserve">Parten, </w:t>
      </w:r>
      <w:r w:rsidRPr="00460F92">
        <w:rPr>
          <w:rFonts w:asciiTheme="minorHAnsi" w:hAnsiTheme="minorHAnsi"/>
          <w:sz w:val="22"/>
          <w:szCs w:val="22"/>
          <w:lang w:val="nb-NO"/>
        </w:rPr>
        <w:t xml:space="preserve">og </w:t>
      </w:r>
      <w:r w:rsidR="00EE2EE1">
        <w:rPr>
          <w:rFonts w:asciiTheme="minorHAnsi" w:hAnsiTheme="minorHAnsi"/>
          <w:sz w:val="22"/>
          <w:szCs w:val="22"/>
          <w:lang w:val="nb-NO"/>
        </w:rPr>
        <w:t xml:space="preserve">Parten </w:t>
      </w:r>
      <w:r w:rsidRPr="00460F92">
        <w:rPr>
          <w:rFonts w:asciiTheme="minorHAnsi" w:hAnsiTheme="minorHAnsi"/>
          <w:sz w:val="22"/>
          <w:szCs w:val="22"/>
          <w:lang w:val="nb-NO"/>
        </w:rPr>
        <w:t xml:space="preserve">har fått kjennskap til de forhold som er nødvendig for å vurdere hvorvidt vilkårene for regress er </w:t>
      </w:r>
      <w:r w:rsidR="00AC7B11" w:rsidRPr="00460F92">
        <w:rPr>
          <w:rFonts w:asciiTheme="minorHAnsi" w:hAnsiTheme="minorHAnsi"/>
          <w:sz w:val="22"/>
          <w:szCs w:val="22"/>
          <w:lang w:val="nb-NO"/>
        </w:rPr>
        <w:t>til stede</w:t>
      </w:r>
      <w:r w:rsidRPr="00460F92">
        <w:rPr>
          <w:rFonts w:asciiTheme="minorHAnsi" w:hAnsiTheme="minorHAnsi"/>
          <w:sz w:val="22"/>
          <w:szCs w:val="22"/>
          <w:lang w:val="nb-NO"/>
        </w:rPr>
        <w:t>.</w:t>
      </w:r>
    </w:p>
    <w:p w14:paraId="550E592B" w14:textId="77777777" w:rsidR="003D78A7" w:rsidRPr="00460F92" w:rsidRDefault="003D78A7" w:rsidP="003D78A7">
      <w:pPr>
        <w:keepNext/>
        <w:numPr>
          <w:ilvl w:val="1"/>
          <w:numId w:val="20"/>
        </w:numPr>
        <w:tabs>
          <w:tab w:val="num" w:pos="360"/>
        </w:tabs>
        <w:spacing w:before="240" w:after="120"/>
        <w:ind w:left="578" w:hanging="578"/>
        <w:outlineLvl w:val="1"/>
        <w:rPr>
          <w:rFonts w:asciiTheme="minorHAnsi" w:hAnsiTheme="minorHAnsi" w:cs="Arial"/>
          <w:bCs/>
          <w:i/>
          <w:iCs/>
          <w:sz w:val="22"/>
          <w:szCs w:val="28"/>
        </w:rPr>
      </w:pPr>
      <w:r w:rsidRPr="00460F92">
        <w:rPr>
          <w:rFonts w:asciiTheme="minorHAnsi" w:hAnsiTheme="minorHAnsi" w:cs="Arial"/>
          <w:bCs/>
          <w:i/>
          <w:iCs/>
          <w:sz w:val="22"/>
          <w:szCs w:val="28"/>
        </w:rPr>
        <w:t>Regress</w:t>
      </w:r>
    </w:p>
    <w:p w14:paraId="5ECD503A" w14:textId="77777777" w:rsidR="00EE2EE1" w:rsidRDefault="00EE2EE1" w:rsidP="003D78A7">
      <w:pPr>
        <w:rPr>
          <w:rFonts w:asciiTheme="minorHAnsi" w:hAnsiTheme="minorHAnsi"/>
          <w:sz w:val="22"/>
          <w:szCs w:val="22"/>
          <w:lang w:val="nb-NO"/>
        </w:rPr>
      </w:pPr>
      <w:r>
        <w:rPr>
          <w:rFonts w:asciiTheme="minorHAnsi" w:hAnsiTheme="minorHAnsi"/>
          <w:sz w:val="22"/>
          <w:szCs w:val="22"/>
          <w:lang w:val="nb-NO"/>
        </w:rPr>
        <w:t xml:space="preserve">Partene </w:t>
      </w:r>
      <w:r w:rsidR="003D78A7" w:rsidRPr="00460F92">
        <w:rPr>
          <w:rFonts w:asciiTheme="minorHAnsi" w:hAnsiTheme="minorHAnsi"/>
          <w:sz w:val="22"/>
          <w:szCs w:val="22"/>
          <w:lang w:val="nb-NO"/>
        </w:rPr>
        <w:t xml:space="preserve">forbeholder seg retten til å søke regress hos </w:t>
      </w:r>
      <w:r>
        <w:rPr>
          <w:rFonts w:asciiTheme="minorHAnsi" w:hAnsiTheme="minorHAnsi"/>
          <w:sz w:val="22"/>
          <w:szCs w:val="22"/>
          <w:lang w:val="nb-NO"/>
        </w:rPr>
        <w:t>den andre Part</w:t>
      </w:r>
      <w:r w:rsidR="003D78A7" w:rsidRPr="00460F92">
        <w:rPr>
          <w:rFonts w:asciiTheme="minorHAnsi" w:hAnsiTheme="minorHAnsi"/>
          <w:sz w:val="22"/>
          <w:szCs w:val="22"/>
          <w:lang w:val="nb-NO"/>
        </w:rPr>
        <w:t xml:space="preserve"> for krav som</w:t>
      </w:r>
      <w:r w:rsidR="00EB5BC8">
        <w:rPr>
          <w:rFonts w:asciiTheme="minorHAnsi" w:hAnsiTheme="minorHAnsi"/>
          <w:sz w:val="22"/>
          <w:szCs w:val="22"/>
          <w:lang w:val="nb-NO"/>
        </w:rPr>
        <w:t xml:space="preserve"> </w:t>
      </w:r>
      <w:r w:rsidR="003D78A7" w:rsidRPr="00460F92">
        <w:rPr>
          <w:rFonts w:asciiTheme="minorHAnsi" w:hAnsiTheme="minorHAnsi"/>
          <w:sz w:val="22"/>
          <w:szCs w:val="22"/>
          <w:lang w:val="nb-NO"/>
        </w:rPr>
        <w:t xml:space="preserve">fremmes fra tredjemann, </w:t>
      </w:r>
      <w:r>
        <w:rPr>
          <w:rFonts w:asciiTheme="minorHAnsi" w:hAnsiTheme="minorHAnsi"/>
          <w:sz w:val="22"/>
          <w:szCs w:val="22"/>
          <w:lang w:val="nb-NO"/>
        </w:rPr>
        <w:t xml:space="preserve">og </w:t>
      </w:r>
      <w:r w:rsidR="003D78A7" w:rsidRPr="00460F92">
        <w:rPr>
          <w:rFonts w:asciiTheme="minorHAnsi" w:hAnsiTheme="minorHAnsi"/>
          <w:sz w:val="22"/>
          <w:szCs w:val="22"/>
          <w:lang w:val="nb-NO"/>
        </w:rPr>
        <w:t xml:space="preserve">som skyldes forhold </w:t>
      </w:r>
      <w:r>
        <w:rPr>
          <w:rFonts w:asciiTheme="minorHAnsi" w:hAnsiTheme="minorHAnsi"/>
          <w:sz w:val="22"/>
          <w:szCs w:val="22"/>
          <w:lang w:val="nb-NO"/>
        </w:rPr>
        <w:t>den andre Part</w:t>
      </w:r>
      <w:r w:rsidR="003D78A7" w:rsidRPr="00460F92">
        <w:rPr>
          <w:rFonts w:asciiTheme="minorHAnsi" w:hAnsiTheme="minorHAnsi"/>
          <w:sz w:val="22"/>
          <w:szCs w:val="22"/>
          <w:lang w:val="nb-NO"/>
        </w:rPr>
        <w:t xml:space="preserve"> er ansvarlig for. </w:t>
      </w:r>
    </w:p>
    <w:p w14:paraId="1749A8E0" w14:textId="29B4E0EA" w:rsidR="003D78A7" w:rsidRPr="00460F92" w:rsidRDefault="00EE2EE1" w:rsidP="003D78A7">
      <w:pPr>
        <w:rPr>
          <w:rFonts w:asciiTheme="minorHAnsi" w:hAnsiTheme="minorHAnsi"/>
          <w:sz w:val="22"/>
          <w:szCs w:val="22"/>
          <w:lang w:val="nb-NO"/>
        </w:rPr>
      </w:pPr>
      <w:r>
        <w:rPr>
          <w:rFonts w:asciiTheme="minorHAnsi" w:hAnsiTheme="minorHAnsi"/>
          <w:sz w:val="22"/>
          <w:szCs w:val="22"/>
          <w:lang w:val="nb-NO"/>
        </w:rPr>
        <w:t xml:space="preserve">Hver av Partene </w:t>
      </w:r>
      <w:r w:rsidR="003D78A7" w:rsidRPr="00460F92">
        <w:rPr>
          <w:rFonts w:asciiTheme="minorHAnsi" w:hAnsiTheme="minorHAnsi"/>
          <w:sz w:val="22"/>
          <w:szCs w:val="22"/>
          <w:lang w:val="nb-NO"/>
        </w:rPr>
        <w:t xml:space="preserve">plikter å underrette </w:t>
      </w:r>
      <w:r>
        <w:rPr>
          <w:rFonts w:asciiTheme="minorHAnsi" w:hAnsiTheme="minorHAnsi"/>
          <w:sz w:val="22"/>
          <w:szCs w:val="22"/>
          <w:lang w:val="nb-NO"/>
        </w:rPr>
        <w:t>den andre Part</w:t>
      </w:r>
      <w:r w:rsidR="003D78A7" w:rsidRPr="00460F92">
        <w:rPr>
          <w:rFonts w:asciiTheme="minorHAnsi" w:hAnsiTheme="minorHAnsi"/>
          <w:sz w:val="22"/>
          <w:szCs w:val="22"/>
          <w:lang w:val="nb-NO"/>
        </w:rPr>
        <w:t xml:space="preserve"> skriftlig om eventuelle innkomne erstatningskrav fra Kunder før det treffes avgjørelse i saken.</w:t>
      </w:r>
    </w:p>
    <w:p w14:paraId="3ACFBDA3" w14:textId="77777777" w:rsidR="003D78A7" w:rsidRPr="00460F92" w:rsidRDefault="003D78A7" w:rsidP="003D78A7">
      <w:pPr>
        <w:keepNext/>
        <w:numPr>
          <w:ilvl w:val="0"/>
          <w:numId w:val="20"/>
        </w:numPr>
        <w:tabs>
          <w:tab w:val="num" w:pos="360"/>
        </w:tabs>
        <w:spacing w:before="360" w:after="120"/>
        <w:ind w:left="0" w:firstLine="0"/>
        <w:outlineLvl w:val="0"/>
        <w:rPr>
          <w:rFonts w:asciiTheme="minorHAnsi" w:hAnsiTheme="minorHAnsi" w:cs="Arial"/>
          <w:b/>
          <w:caps/>
          <w:kern w:val="32"/>
          <w:sz w:val="22"/>
          <w:szCs w:val="22"/>
        </w:rPr>
      </w:pPr>
      <w:r w:rsidRPr="00460F92">
        <w:rPr>
          <w:rFonts w:asciiTheme="minorHAnsi" w:hAnsiTheme="minorHAnsi" w:cs="Arial"/>
          <w:b/>
          <w:caps/>
          <w:kern w:val="32"/>
          <w:sz w:val="22"/>
          <w:szCs w:val="22"/>
        </w:rPr>
        <w:t>Samarbeidsforum</w:t>
      </w:r>
    </w:p>
    <w:p w14:paraId="4EAADDFF" w14:textId="47A313BC" w:rsidR="003D78A7" w:rsidRPr="00460F92" w:rsidRDefault="003D78A7" w:rsidP="003D78A7">
      <w:pPr>
        <w:rPr>
          <w:rFonts w:asciiTheme="minorHAnsi" w:hAnsiTheme="minorHAnsi"/>
          <w:sz w:val="22"/>
          <w:szCs w:val="22"/>
          <w:lang w:val="nb-NO"/>
        </w:rPr>
      </w:pPr>
      <w:r w:rsidRPr="00460F92">
        <w:rPr>
          <w:rFonts w:asciiTheme="minorHAnsi" w:hAnsiTheme="minorHAnsi"/>
          <w:sz w:val="22"/>
          <w:szCs w:val="22"/>
          <w:lang w:val="nb-NO"/>
        </w:rPr>
        <w:t>Partene skal opprette et samarbeidsforum som skal bestå av minst én representant fra hver Part (Samarbeidsforum). Samarbeidsforum skal avholde møte en gang pr. år med mindre annet avtales. Formålet med Samarbeidsforum er å diskutere forhold av betydning for oppfyllelse av Avtalen.</w:t>
      </w:r>
    </w:p>
    <w:p w14:paraId="0C1359EE" w14:textId="77777777" w:rsidR="003D78A7" w:rsidRPr="0029164B" w:rsidRDefault="003D78A7" w:rsidP="003D78A7">
      <w:pPr>
        <w:keepNext/>
        <w:numPr>
          <w:ilvl w:val="0"/>
          <w:numId w:val="20"/>
        </w:numPr>
        <w:tabs>
          <w:tab w:val="num" w:pos="360"/>
        </w:tabs>
        <w:spacing w:before="360" w:after="120"/>
        <w:ind w:left="0" w:firstLine="0"/>
        <w:outlineLvl w:val="0"/>
        <w:rPr>
          <w:rFonts w:asciiTheme="minorHAnsi" w:hAnsiTheme="minorHAnsi" w:cs="Arial"/>
          <w:b/>
          <w:caps/>
          <w:kern w:val="32"/>
          <w:sz w:val="22"/>
          <w:szCs w:val="22"/>
          <w:lang w:val="nb-NO"/>
        </w:rPr>
      </w:pPr>
      <w:r w:rsidRPr="0029164B">
        <w:rPr>
          <w:rFonts w:asciiTheme="minorHAnsi" w:hAnsiTheme="minorHAnsi" w:cs="Arial"/>
          <w:b/>
          <w:caps/>
          <w:kern w:val="32"/>
          <w:sz w:val="22"/>
          <w:szCs w:val="22"/>
          <w:lang w:val="nb-NO"/>
        </w:rPr>
        <w:lastRenderedPageBreak/>
        <w:t>OPPHØR AV AVTALE OG MISLIGHOLD</w:t>
      </w:r>
    </w:p>
    <w:p w14:paraId="5D6DAE37" w14:textId="77777777" w:rsidR="003D78A7" w:rsidRPr="00460F92" w:rsidRDefault="003D78A7" w:rsidP="003D78A7">
      <w:pPr>
        <w:keepNext/>
        <w:numPr>
          <w:ilvl w:val="1"/>
          <w:numId w:val="20"/>
        </w:numPr>
        <w:tabs>
          <w:tab w:val="num" w:pos="360"/>
        </w:tabs>
        <w:spacing w:before="240" w:after="120"/>
        <w:ind w:left="578" w:hanging="578"/>
        <w:outlineLvl w:val="1"/>
        <w:rPr>
          <w:rFonts w:asciiTheme="minorHAnsi" w:hAnsiTheme="minorHAnsi" w:cs="Arial"/>
          <w:bCs/>
          <w:i/>
          <w:iCs/>
          <w:sz w:val="22"/>
          <w:szCs w:val="28"/>
        </w:rPr>
      </w:pPr>
      <w:r w:rsidRPr="0029164B">
        <w:rPr>
          <w:rFonts w:asciiTheme="minorHAnsi" w:hAnsiTheme="minorHAnsi" w:cs="Arial"/>
          <w:bCs/>
          <w:i/>
          <w:iCs/>
          <w:sz w:val="22"/>
          <w:szCs w:val="28"/>
          <w:lang w:val="nb-NO"/>
        </w:rPr>
        <w:tab/>
      </w:r>
      <w:proofErr w:type="spellStart"/>
      <w:r w:rsidRPr="00460F92">
        <w:rPr>
          <w:rFonts w:asciiTheme="minorHAnsi" w:hAnsiTheme="minorHAnsi" w:cs="Arial"/>
          <w:bCs/>
          <w:i/>
          <w:iCs/>
          <w:sz w:val="22"/>
          <w:szCs w:val="28"/>
        </w:rPr>
        <w:t>Oppsigelse</w:t>
      </w:r>
      <w:proofErr w:type="spellEnd"/>
    </w:p>
    <w:p w14:paraId="53C15B02" w14:textId="49E6DCF7" w:rsidR="003D78A7" w:rsidRPr="00460F92" w:rsidRDefault="003D78A7" w:rsidP="003D78A7">
      <w:pPr>
        <w:rPr>
          <w:rFonts w:asciiTheme="minorHAnsi" w:hAnsiTheme="minorHAnsi"/>
          <w:sz w:val="22"/>
          <w:szCs w:val="22"/>
          <w:lang w:val="nb-NO"/>
        </w:rPr>
      </w:pPr>
      <w:r w:rsidRPr="00460F92">
        <w:rPr>
          <w:rFonts w:asciiTheme="minorHAnsi" w:hAnsiTheme="minorHAnsi"/>
          <w:sz w:val="22"/>
          <w:szCs w:val="22"/>
          <w:lang w:val="nb-NO"/>
        </w:rPr>
        <w:t xml:space="preserve">Denne Avtale løper inntil den sies opp av en av Partene med </w:t>
      </w:r>
      <w:r w:rsidR="00FD65B2">
        <w:rPr>
          <w:rFonts w:asciiTheme="minorHAnsi" w:hAnsiTheme="minorHAnsi"/>
          <w:sz w:val="22"/>
          <w:szCs w:val="22"/>
          <w:lang w:val="nb-NO"/>
        </w:rPr>
        <w:t>tre</w:t>
      </w:r>
      <w:r w:rsidR="005B4C92" w:rsidRPr="00460F92">
        <w:rPr>
          <w:rFonts w:asciiTheme="minorHAnsi" w:hAnsiTheme="minorHAnsi"/>
          <w:sz w:val="22"/>
          <w:szCs w:val="22"/>
          <w:lang w:val="nb-NO"/>
        </w:rPr>
        <w:t xml:space="preserve"> </w:t>
      </w:r>
      <w:r w:rsidRPr="00460F92">
        <w:rPr>
          <w:rFonts w:asciiTheme="minorHAnsi" w:hAnsiTheme="minorHAnsi"/>
          <w:sz w:val="22"/>
          <w:szCs w:val="22"/>
          <w:lang w:val="nb-NO"/>
        </w:rPr>
        <w:t xml:space="preserve">- </w:t>
      </w:r>
      <w:r w:rsidR="00FD65B2">
        <w:rPr>
          <w:rFonts w:asciiTheme="minorHAnsi" w:hAnsiTheme="minorHAnsi"/>
          <w:sz w:val="22"/>
          <w:szCs w:val="22"/>
          <w:lang w:val="nb-NO"/>
        </w:rPr>
        <w:t>3</w:t>
      </w:r>
      <w:r w:rsidR="005B4C92" w:rsidRPr="00460F92">
        <w:rPr>
          <w:rFonts w:asciiTheme="minorHAnsi" w:hAnsiTheme="minorHAnsi"/>
          <w:sz w:val="22"/>
          <w:szCs w:val="22"/>
          <w:lang w:val="nb-NO"/>
        </w:rPr>
        <w:t xml:space="preserve"> </w:t>
      </w:r>
      <w:r w:rsidRPr="00460F92">
        <w:rPr>
          <w:rFonts w:asciiTheme="minorHAnsi" w:hAnsiTheme="minorHAnsi"/>
          <w:sz w:val="22"/>
          <w:szCs w:val="22"/>
          <w:lang w:val="nb-NO"/>
        </w:rPr>
        <w:t xml:space="preserve">- måneders skriftlig varsel. </w:t>
      </w:r>
    </w:p>
    <w:p w14:paraId="3BCD2C33" w14:textId="77777777" w:rsidR="003D78A7" w:rsidRPr="00460F92" w:rsidRDefault="003D78A7" w:rsidP="003D78A7">
      <w:pPr>
        <w:rPr>
          <w:rFonts w:asciiTheme="minorHAnsi" w:hAnsiTheme="minorHAnsi"/>
          <w:sz w:val="22"/>
          <w:szCs w:val="22"/>
          <w:lang w:val="nb-NO"/>
        </w:rPr>
      </w:pPr>
    </w:p>
    <w:p w14:paraId="49257D83" w14:textId="263A213B" w:rsidR="003D78A7" w:rsidRPr="00460F92" w:rsidRDefault="003D78A7" w:rsidP="003D78A7">
      <w:pPr>
        <w:rPr>
          <w:rFonts w:asciiTheme="minorHAnsi" w:hAnsiTheme="minorHAnsi"/>
          <w:sz w:val="22"/>
          <w:szCs w:val="22"/>
          <w:lang w:val="nb-NO"/>
        </w:rPr>
      </w:pPr>
      <w:r w:rsidRPr="00460F92">
        <w:rPr>
          <w:rFonts w:asciiTheme="minorHAnsi" w:hAnsiTheme="minorHAnsi"/>
          <w:sz w:val="22"/>
          <w:szCs w:val="22"/>
          <w:lang w:val="nb-NO"/>
        </w:rPr>
        <w:t xml:space="preserve">Leverandør har rett til å si opp </w:t>
      </w:r>
      <w:r w:rsidR="001B4D03">
        <w:rPr>
          <w:rFonts w:asciiTheme="minorHAnsi" w:hAnsiTheme="minorHAnsi"/>
          <w:sz w:val="22"/>
          <w:szCs w:val="22"/>
          <w:lang w:val="nb-NO"/>
        </w:rPr>
        <w:t xml:space="preserve">denne </w:t>
      </w:r>
      <w:r w:rsidRPr="00460F92">
        <w:rPr>
          <w:rFonts w:asciiTheme="minorHAnsi" w:hAnsiTheme="minorHAnsi"/>
          <w:sz w:val="22"/>
          <w:szCs w:val="22"/>
          <w:lang w:val="nb-NO"/>
        </w:rPr>
        <w:t xml:space="preserve">Avtale med umiddelbar virkning dersom mer enn 50 prosent av aksjene/eierandelene i Distributør skifter eier. Som eierskifte skal regnes (frivillig eller ufrivillig) overdragelse av eierandel av enhver art, fisjon, fusjon eller tilsvarende egenkapitalendringer som innebærer slik endring i eierskap. Tilsvarende rett skal gjelde dersom Distributør avhender vesentlige deler av sin virksomhet til tredjepart. Videre har Leverandør rett til å si opp denne Avtale med umiddelbar virkning dersom andelseiernes interesser tilsier det. </w:t>
      </w:r>
    </w:p>
    <w:p w14:paraId="3E4CF464" w14:textId="77777777" w:rsidR="003D78A7" w:rsidRPr="00460F92" w:rsidRDefault="003D78A7" w:rsidP="003D78A7">
      <w:pPr>
        <w:rPr>
          <w:rFonts w:asciiTheme="minorHAnsi" w:hAnsiTheme="minorHAnsi"/>
          <w:sz w:val="22"/>
          <w:szCs w:val="22"/>
          <w:lang w:val="nb-NO"/>
        </w:rPr>
      </w:pPr>
    </w:p>
    <w:p w14:paraId="29486617" w14:textId="1D2DB9EA" w:rsidR="003D78A7" w:rsidRPr="00460F92" w:rsidRDefault="003D78A7" w:rsidP="003D78A7">
      <w:pPr>
        <w:rPr>
          <w:rFonts w:asciiTheme="minorHAnsi" w:hAnsiTheme="minorHAnsi"/>
          <w:i/>
          <w:sz w:val="22"/>
          <w:szCs w:val="22"/>
          <w:lang w:val="nb-NO"/>
        </w:rPr>
      </w:pPr>
      <w:r w:rsidRPr="00460F92">
        <w:rPr>
          <w:rFonts w:asciiTheme="minorHAnsi" w:hAnsiTheme="minorHAnsi"/>
          <w:sz w:val="22"/>
          <w:szCs w:val="22"/>
          <w:lang w:val="nb-NO"/>
        </w:rPr>
        <w:t xml:space="preserve">Leverandør har likeledes rett til å si opp denne Avtale med umiddelbar virkning dersom Distributør avvikler sin rolle som </w:t>
      </w:r>
      <w:r w:rsidR="00A659FA">
        <w:rPr>
          <w:rFonts w:asciiTheme="minorHAnsi" w:hAnsiTheme="minorHAnsi"/>
          <w:sz w:val="22"/>
          <w:szCs w:val="22"/>
          <w:lang w:val="nb-NO"/>
        </w:rPr>
        <w:t xml:space="preserve">kontofører </w:t>
      </w:r>
      <w:r w:rsidRPr="00460F92">
        <w:rPr>
          <w:rFonts w:asciiTheme="minorHAnsi" w:hAnsiTheme="minorHAnsi"/>
          <w:sz w:val="22"/>
          <w:szCs w:val="22"/>
          <w:lang w:val="nb-NO"/>
        </w:rPr>
        <w:t>for Kundene.</w:t>
      </w:r>
      <w:r w:rsidR="003F41E0">
        <w:rPr>
          <w:rFonts w:asciiTheme="minorHAnsi" w:hAnsiTheme="minorHAnsi"/>
          <w:sz w:val="22"/>
          <w:szCs w:val="22"/>
          <w:lang w:val="nb-NO"/>
        </w:rPr>
        <w:t xml:space="preserve"> </w:t>
      </w:r>
    </w:p>
    <w:p w14:paraId="3CEC5E81" w14:textId="2552316E" w:rsidR="003D78A7" w:rsidRPr="00460F92" w:rsidRDefault="003D78A7" w:rsidP="003D78A7">
      <w:pPr>
        <w:keepNext/>
        <w:numPr>
          <w:ilvl w:val="1"/>
          <w:numId w:val="20"/>
        </w:numPr>
        <w:tabs>
          <w:tab w:val="num" w:pos="360"/>
        </w:tabs>
        <w:spacing w:before="240" w:after="120"/>
        <w:ind w:left="578" w:hanging="578"/>
        <w:outlineLvl w:val="1"/>
        <w:rPr>
          <w:rFonts w:asciiTheme="minorHAnsi" w:hAnsiTheme="minorHAnsi" w:cs="Arial"/>
          <w:bCs/>
          <w:i/>
          <w:iCs/>
          <w:sz w:val="22"/>
          <w:szCs w:val="28"/>
        </w:rPr>
      </w:pPr>
      <w:proofErr w:type="spellStart"/>
      <w:r w:rsidRPr="00460F92">
        <w:rPr>
          <w:rFonts w:asciiTheme="minorHAnsi" w:hAnsiTheme="minorHAnsi" w:cs="Arial"/>
          <w:bCs/>
          <w:i/>
          <w:iCs/>
          <w:sz w:val="22"/>
          <w:szCs w:val="28"/>
        </w:rPr>
        <w:t>Mislighold</w:t>
      </w:r>
      <w:proofErr w:type="spellEnd"/>
    </w:p>
    <w:p w14:paraId="52F25287" w14:textId="77777777" w:rsidR="003D78A7" w:rsidRPr="00460F92" w:rsidRDefault="003D78A7" w:rsidP="003D78A7">
      <w:pPr>
        <w:rPr>
          <w:rFonts w:asciiTheme="minorHAnsi" w:hAnsiTheme="minorHAnsi"/>
          <w:sz w:val="22"/>
          <w:szCs w:val="22"/>
          <w:lang w:val="nb-NO"/>
        </w:rPr>
      </w:pPr>
      <w:r w:rsidRPr="00460F92">
        <w:rPr>
          <w:rFonts w:asciiTheme="minorHAnsi" w:hAnsiTheme="minorHAnsi"/>
          <w:sz w:val="22"/>
          <w:szCs w:val="22"/>
          <w:lang w:val="nb-NO"/>
        </w:rPr>
        <w:t>Dersom en av Partene misligholder sine forpliktelser i henhold til denne Avtale, kan den annen Part skriftlig meddele en frist på 30 dager for å rette opp forholdet. Hvis misligholdet ikke er rettet innen denne fristen, kan den annen part heve Avtalen med øyeblikkelig virkning.</w:t>
      </w:r>
    </w:p>
    <w:p w14:paraId="3554F2D0" w14:textId="77777777" w:rsidR="003D78A7" w:rsidRPr="00460F92" w:rsidRDefault="003D78A7" w:rsidP="003D78A7">
      <w:pPr>
        <w:rPr>
          <w:rFonts w:asciiTheme="minorHAnsi" w:hAnsiTheme="minorHAnsi"/>
          <w:sz w:val="22"/>
          <w:szCs w:val="22"/>
          <w:lang w:val="nb-NO"/>
        </w:rPr>
      </w:pPr>
    </w:p>
    <w:p w14:paraId="16F3F360" w14:textId="77777777" w:rsidR="003D78A7" w:rsidRPr="00460F92" w:rsidRDefault="003D78A7" w:rsidP="003D78A7">
      <w:pPr>
        <w:rPr>
          <w:rFonts w:asciiTheme="minorHAnsi" w:hAnsiTheme="minorHAnsi"/>
          <w:sz w:val="22"/>
          <w:szCs w:val="22"/>
        </w:rPr>
      </w:pPr>
      <w:r w:rsidRPr="00460F92">
        <w:rPr>
          <w:rFonts w:asciiTheme="minorHAnsi" w:hAnsiTheme="minorHAnsi"/>
          <w:sz w:val="22"/>
          <w:szCs w:val="22"/>
          <w:lang w:val="nb-NO"/>
        </w:rPr>
        <w:t xml:space="preserve">Dersom en av Partene vesentlig misligholder sine forpliktelser i henhold til denne Avtale, kan den annen Part heve Avtalen med øyeblikkelig virkning. </w:t>
      </w:r>
      <w:r w:rsidRPr="00460F92">
        <w:rPr>
          <w:rFonts w:asciiTheme="minorHAnsi" w:hAnsiTheme="minorHAnsi" w:cs="Arial"/>
          <w:sz w:val="22"/>
          <w:szCs w:val="22"/>
        </w:rPr>
        <w:t xml:space="preserve">Som </w:t>
      </w:r>
      <w:proofErr w:type="spellStart"/>
      <w:r w:rsidRPr="00460F92">
        <w:rPr>
          <w:rFonts w:asciiTheme="minorHAnsi" w:hAnsiTheme="minorHAnsi" w:cs="Arial"/>
          <w:sz w:val="22"/>
          <w:szCs w:val="22"/>
        </w:rPr>
        <w:t>vesentlig</w:t>
      </w:r>
      <w:proofErr w:type="spellEnd"/>
      <w:r w:rsidRPr="00460F92">
        <w:rPr>
          <w:rFonts w:asciiTheme="minorHAnsi" w:hAnsiTheme="minorHAnsi" w:cs="Arial"/>
          <w:sz w:val="22"/>
          <w:szCs w:val="22"/>
        </w:rPr>
        <w:t xml:space="preserve"> </w:t>
      </w:r>
      <w:proofErr w:type="spellStart"/>
      <w:r w:rsidRPr="00460F92">
        <w:rPr>
          <w:rFonts w:asciiTheme="minorHAnsi" w:hAnsiTheme="minorHAnsi" w:cs="Arial"/>
          <w:sz w:val="22"/>
          <w:szCs w:val="22"/>
        </w:rPr>
        <w:t>mislighold</w:t>
      </w:r>
      <w:proofErr w:type="spellEnd"/>
      <w:r w:rsidRPr="00460F92">
        <w:rPr>
          <w:rFonts w:asciiTheme="minorHAnsi" w:hAnsiTheme="minorHAnsi" w:cs="Arial"/>
          <w:sz w:val="22"/>
          <w:szCs w:val="22"/>
        </w:rPr>
        <w:t xml:space="preserve"> </w:t>
      </w:r>
      <w:proofErr w:type="spellStart"/>
      <w:r w:rsidRPr="00460F92">
        <w:rPr>
          <w:rFonts w:asciiTheme="minorHAnsi" w:hAnsiTheme="minorHAnsi" w:cs="Arial"/>
          <w:sz w:val="22"/>
          <w:szCs w:val="22"/>
        </w:rPr>
        <w:t>regnes</w:t>
      </w:r>
      <w:proofErr w:type="spellEnd"/>
      <w:r w:rsidRPr="00460F92">
        <w:rPr>
          <w:rFonts w:asciiTheme="minorHAnsi" w:hAnsiTheme="minorHAnsi" w:cs="Arial"/>
          <w:sz w:val="22"/>
          <w:szCs w:val="22"/>
        </w:rPr>
        <w:t xml:space="preserve"> </w:t>
      </w:r>
      <w:proofErr w:type="spellStart"/>
      <w:r w:rsidRPr="00460F92">
        <w:rPr>
          <w:rFonts w:asciiTheme="minorHAnsi" w:hAnsiTheme="minorHAnsi" w:cs="Arial"/>
          <w:sz w:val="22"/>
          <w:szCs w:val="22"/>
        </w:rPr>
        <w:t>blant</w:t>
      </w:r>
      <w:proofErr w:type="spellEnd"/>
      <w:r w:rsidRPr="00460F92">
        <w:rPr>
          <w:rFonts w:asciiTheme="minorHAnsi" w:hAnsiTheme="minorHAnsi" w:cs="Arial"/>
          <w:sz w:val="22"/>
          <w:szCs w:val="22"/>
        </w:rPr>
        <w:t xml:space="preserve"> </w:t>
      </w:r>
      <w:proofErr w:type="spellStart"/>
      <w:r w:rsidRPr="00460F92">
        <w:rPr>
          <w:rFonts w:asciiTheme="minorHAnsi" w:hAnsiTheme="minorHAnsi" w:cs="Arial"/>
          <w:sz w:val="22"/>
          <w:szCs w:val="22"/>
        </w:rPr>
        <w:t>annet</w:t>
      </w:r>
      <w:proofErr w:type="spellEnd"/>
      <w:r w:rsidRPr="00460F92">
        <w:rPr>
          <w:rFonts w:asciiTheme="minorHAnsi" w:hAnsiTheme="minorHAnsi" w:cs="Arial"/>
          <w:sz w:val="22"/>
          <w:szCs w:val="22"/>
        </w:rPr>
        <w:t>:</w:t>
      </w:r>
    </w:p>
    <w:p w14:paraId="27CC6D3D" w14:textId="5D3F0F64" w:rsidR="003D78A7" w:rsidRPr="00460F92" w:rsidRDefault="003D78A7" w:rsidP="003D78A7">
      <w:pPr>
        <w:numPr>
          <w:ilvl w:val="0"/>
          <w:numId w:val="8"/>
        </w:numPr>
        <w:rPr>
          <w:rFonts w:asciiTheme="minorHAnsi" w:hAnsiTheme="minorHAnsi"/>
          <w:sz w:val="22"/>
          <w:szCs w:val="22"/>
          <w:lang w:val="nb-NO"/>
        </w:rPr>
      </w:pPr>
      <w:r w:rsidRPr="00460F92">
        <w:rPr>
          <w:rFonts w:asciiTheme="minorHAnsi" w:hAnsiTheme="minorHAnsi"/>
          <w:sz w:val="22"/>
          <w:szCs w:val="22"/>
          <w:lang w:val="nb-NO"/>
        </w:rPr>
        <w:t xml:space="preserve">en </w:t>
      </w:r>
      <w:r w:rsidR="00015490">
        <w:rPr>
          <w:rFonts w:asciiTheme="minorHAnsi" w:hAnsiTheme="minorHAnsi"/>
          <w:sz w:val="22"/>
          <w:szCs w:val="22"/>
          <w:lang w:val="nb-NO"/>
        </w:rPr>
        <w:t>P</w:t>
      </w:r>
      <w:r w:rsidRPr="00460F92">
        <w:rPr>
          <w:rFonts w:asciiTheme="minorHAnsi" w:hAnsiTheme="minorHAnsi"/>
          <w:sz w:val="22"/>
          <w:szCs w:val="22"/>
          <w:lang w:val="nb-NO"/>
        </w:rPr>
        <w:t>art, åpner gjeldsforhandlinger, slås konkurs, blir satt under administrasjon eller innleder akkordforhandlinger, eller det forekommer hendelse som er likestilt med slike forhold;</w:t>
      </w:r>
    </w:p>
    <w:p w14:paraId="68877BF3" w14:textId="31A954F7" w:rsidR="003D78A7" w:rsidRPr="00460F92" w:rsidRDefault="003D78A7" w:rsidP="003D78A7">
      <w:pPr>
        <w:numPr>
          <w:ilvl w:val="0"/>
          <w:numId w:val="8"/>
        </w:numPr>
        <w:rPr>
          <w:rFonts w:asciiTheme="minorHAnsi" w:hAnsiTheme="minorHAnsi"/>
          <w:sz w:val="22"/>
          <w:szCs w:val="22"/>
          <w:lang w:val="nb-NO"/>
        </w:rPr>
      </w:pPr>
      <w:r w:rsidRPr="00460F92">
        <w:rPr>
          <w:rFonts w:asciiTheme="minorHAnsi" w:hAnsiTheme="minorHAnsi"/>
          <w:sz w:val="22"/>
          <w:szCs w:val="22"/>
          <w:lang w:val="nb-NO"/>
        </w:rPr>
        <w:t xml:space="preserve">en </w:t>
      </w:r>
      <w:r w:rsidR="00015490">
        <w:rPr>
          <w:rFonts w:asciiTheme="minorHAnsi" w:hAnsiTheme="minorHAnsi"/>
          <w:sz w:val="22"/>
          <w:szCs w:val="22"/>
          <w:lang w:val="nb-NO"/>
        </w:rPr>
        <w:t>Pa</w:t>
      </w:r>
      <w:r w:rsidRPr="00460F92">
        <w:rPr>
          <w:rFonts w:asciiTheme="minorHAnsi" w:hAnsiTheme="minorHAnsi"/>
          <w:sz w:val="22"/>
          <w:szCs w:val="22"/>
          <w:lang w:val="nb-NO"/>
        </w:rPr>
        <w:t>rt blir fratatt eller leverer tilbake sin konsesjon eller blir avviklet;</w:t>
      </w:r>
    </w:p>
    <w:p w14:paraId="30AAFB5C" w14:textId="77D842EE" w:rsidR="003D78A7" w:rsidRPr="00460F92" w:rsidRDefault="003D78A7" w:rsidP="003D78A7">
      <w:pPr>
        <w:numPr>
          <w:ilvl w:val="0"/>
          <w:numId w:val="8"/>
        </w:numPr>
        <w:rPr>
          <w:rFonts w:asciiTheme="minorHAnsi" w:hAnsiTheme="minorHAnsi"/>
          <w:sz w:val="22"/>
          <w:szCs w:val="22"/>
          <w:lang w:val="nb-NO"/>
        </w:rPr>
      </w:pPr>
      <w:r w:rsidRPr="00460F92">
        <w:rPr>
          <w:rFonts w:asciiTheme="minorHAnsi" w:hAnsiTheme="minorHAnsi"/>
          <w:sz w:val="22"/>
          <w:szCs w:val="22"/>
          <w:lang w:val="nb-NO"/>
        </w:rPr>
        <w:t xml:space="preserve">en </w:t>
      </w:r>
      <w:r w:rsidR="00015490">
        <w:rPr>
          <w:rFonts w:asciiTheme="minorHAnsi" w:hAnsiTheme="minorHAnsi"/>
          <w:sz w:val="22"/>
          <w:szCs w:val="22"/>
          <w:lang w:val="nb-NO"/>
        </w:rPr>
        <w:t>P</w:t>
      </w:r>
      <w:r w:rsidRPr="00460F92">
        <w:rPr>
          <w:rFonts w:asciiTheme="minorHAnsi" w:hAnsiTheme="minorHAnsi"/>
          <w:sz w:val="22"/>
          <w:szCs w:val="22"/>
          <w:lang w:val="nb-NO"/>
        </w:rPr>
        <w:t>art</w:t>
      </w:r>
      <w:r w:rsidR="00F45480">
        <w:rPr>
          <w:rFonts w:asciiTheme="minorHAnsi" w:hAnsiTheme="minorHAnsi"/>
          <w:sz w:val="22"/>
          <w:szCs w:val="22"/>
          <w:lang w:val="nb-NO"/>
        </w:rPr>
        <w:t xml:space="preserve">, herunder avdekket i en tilsynsrapport, har begått eller </w:t>
      </w:r>
      <w:r w:rsidRPr="00460F92">
        <w:rPr>
          <w:rFonts w:asciiTheme="minorHAnsi" w:hAnsiTheme="minorHAnsi"/>
          <w:sz w:val="22"/>
          <w:szCs w:val="22"/>
          <w:lang w:val="nb-NO"/>
        </w:rPr>
        <w:t xml:space="preserve">begår vesentlige </w:t>
      </w:r>
      <w:r w:rsidR="00F45480">
        <w:rPr>
          <w:rFonts w:asciiTheme="minorHAnsi" w:hAnsiTheme="minorHAnsi"/>
          <w:sz w:val="22"/>
          <w:szCs w:val="22"/>
          <w:lang w:val="nb-NO"/>
        </w:rPr>
        <w:t>og/eller</w:t>
      </w:r>
      <w:r w:rsidR="00461F18">
        <w:rPr>
          <w:rFonts w:asciiTheme="minorHAnsi" w:hAnsiTheme="minorHAnsi"/>
          <w:sz w:val="22"/>
          <w:szCs w:val="22"/>
          <w:lang w:val="nb-NO"/>
        </w:rPr>
        <w:t xml:space="preserve"> alvorlige </w:t>
      </w:r>
      <w:r w:rsidRPr="00460F92">
        <w:rPr>
          <w:rFonts w:asciiTheme="minorHAnsi" w:hAnsiTheme="minorHAnsi"/>
          <w:sz w:val="22"/>
          <w:szCs w:val="22"/>
          <w:lang w:val="nb-NO"/>
        </w:rPr>
        <w:t>brudd på lover, lovpålagte plikter eller relevante bransjenormer;</w:t>
      </w:r>
    </w:p>
    <w:p w14:paraId="2A79C959" w14:textId="08C3CD66" w:rsidR="003D78A7" w:rsidRPr="00460F92" w:rsidRDefault="003D78A7" w:rsidP="003D78A7">
      <w:pPr>
        <w:numPr>
          <w:ilvl w:val="0"/>
          <w:numId w:val="8"/>
        </w:numPr>
        <w:rPr>
          <w:rFonts w:asciiTheme="minorHAnsi" w:hAnsiTheme="minorHAnsi"/>
          <w:sz w:val="22"/>
          <w:szCs w:val="22"/>
          <w:lang w:val="nb-NO"/>
        </w:rPr>
      </w:pPr>
      <w:r w:rsidRPr="00460F92">
        <w:rPr>
          <w:rFonts w:asciiTheme="minorHAnsi" w:hAnsiTheme="minorHAnsi"/>
          <w:sz w:val="22"/>
          <w:szCs w:val="22"/>
          <w:lang w:val="nb-NO"/>
        </w:rPr>
        <w:t xml:space="preserve">en </w:t>
      </w:r>
      <w:r w:rsidR="00015490">
        <w:rPr>
          <w:rFonts w:asciiTheme="minorHAnsi" w:hAnsiTheme="minorHAnsi"/>
          <w:sz w:val="22"/>
          <w:szCs w:val="22"/>
          <w:lang w:val="nb-NO"/>
        </w:rPr>
        <w:t>P</w:t>
      </w:r>
      <w:r w:rsidRPr="00460F92">
        <w:rPr>
          <w:rFonts w:asciiTheme="minorHAnsi" w:hAnsiTheme="minorHAnsi"/>
          <w:sz w:val="22"/>
          <w:szCs w:val="22"/>
          <w:lang w:val="nb-NO"/>
        </w:rPr>
        <w:t>art eller dens representanter opptrer på en måte som etter den annen parts mening vesentlig svekker den tillit og aktelse som er nødvendig for en forsvarlig utøvelse av representasjonsretten for den annen part;</w:t>
      </w:r>
    </w:p>
    <w:p w14:paraId="1D2E1567" w14:textId="77777777" w:rsidR="003D78A7" w:rsidRPr="00460F92" w:rsidRDefault="003D78A7" w:rsidP="003D78A7">
      <w:pPr>
        <w:numPr>
          <w:ilvl w:val="0"/>
          <w:numId w:val="8"/>
        </w:numPr>
        <w:rPr>
          <w:rFonts w:asciiTheme="minorHAnsi" w:hAnsiTheme="minorHAnsi"/>
          <w:sz w:val="22"/>
          <w:szCs w:val="22"/>
          <w:lang w:val="nb-NO"/>
        </w:rPr>
      </w:pPr>
      <w:r w:rsidRPr="00460F92">
        <w:rPr>
          <w:rFonts w:asciiTheme="minorHAnsi" w:hAnsiTheme="minorHAnsi"/>
          <w:sz w:val="22"/>
          <w:szCs w:val="22"/>
          <w:lang w:val="nb-NO"/>
        </w:rPr>
        <w:t>det avdekkes uheldig handelsmønster som ikke er rettet innen en på forhånd skriftlig meddelt rimelig frist.</w:t>
      </w:r>
    </w:p>
    <w:p w14:paraId="0BF7E17E" w14:textId="77777777" w:rsidR="003D78A7" w:rsidRPr="00460F92" w:rsidRDefault="003D78A7" w:rsidP="003D78A7">
      <w:pPr>
        <w:keepNext/>
        <w:numPr>
          <w:ilvl w:val="1"/>
          <w:numId w:val="20"/>
        </w:numPr>
        <w:tabs>
          <w:tab w:val="num" w:pos="360"/>
        </w:tabs>
        <w:spacing w:before="240" w:after="120"/>
        <w:ind w:left="578" w:hanging="578"/>
        <w:outlineLvl w:val="1"/>
        <w:rPr>
          <w:rFonts w:asciiTheme="minorHAnsi" w:hAnsiTheme="minorHAnsi" w:cs="Arial"/>
          <w:bCs/>
          <w:i/>
          <w:iCs/>
          <w:sz w:val="22"/>
          <w:szCs w:val="28"/>
          <w:lang w:val="nb-NO"/>
        </w:rPr>
      </w:pPr>
      <w:r w:rsidRPr="00460F92">
        <w:rPr>
          <w:rFonts w:asciiTheme="minorHAnsi" w:hAnsiTheme="minorHAnsi" w:cs="Arial"/>
          <w:bCs/>
          <w:i/>
          <w:iCs/>
          <w:sz w:val="22"/>
          <w:szCs w:val="28"/>
          <w:lang w:val="nb-NO"/>
        </w:rPr>
        <w:t xml:space="preserve">Situasjonen etter at Avtalen er sagt opp og frem til utløp av oppsigelsesperioden </w:t>
      </w:r>
    </w:p>
    <w:p w14:paraId="3F9266C8" w14:textId="77777777" w:rsidR="003D78A7" w:rsidRPr="00460F92" w:rsidRDefault="003D78A7" w:rsidP="003D78A7">
      <w:pPr>
        <w:rPr>
          <w:rFonts w:asciiTheme="minorHAnsi" w:hAnsiTheme="minorHAnsi"/>
          <w:sz w:val="22"/>
          <w:szCs w:val="22"/>
          <w:lang w:val="nb-NO"/>
        </w:rPr>
      </w:pPr>
      <w:r w:rsidRPr="00460F92">
        <w:rPr>
          <w:rFonts w:asciiTheme="minorHAnsi" w:hAnsiTheme="minorHAnsi"/>
          <w:sz w:val="22"/>
          <w:szCs w:val="22"/>
          <w:lang w:val="nb-NO"/>
        </w:rPr>
        <w:t>Avtalen med tilhørende rettigheter og plikter gjelder frem til utløpet av oppsigelsesperioden.</w:t>
      </w:r>
    </w:p>
    <w:p w14:paraId="6E7DCF7C" w14:textId="77777777" w:rsidR="003D78A7" w:rsidRPr="00460F92" w:rsidRDefault="003D78A7" w:rsidP="003D78A7">
      <w:pPr>
        <w:rPr>
          <w:rFonts w:asciiTheme="minorHAnsi" w:hAnsiTheme="minorHAnsi"/>
          <w:sz w:val="22"/>
          <w:szCs w:val="22"/>
          <w:lang w:val="nb-NO"/>
        </w:rPr>
      </w:pPr>
    </w:p>
    <w:p w14:paraId="6B8DB72A" w14:textId="1C8D7520" w:rsidR="003D78A7" w:rsidRPr="00460F92" w:rsidRDefault="003D78A7" w:rsidP="003D78A7">
      <w:pPr>
        <w:rPr>
          <w:rFonts w:asciiTheme="minorHAnsi" w:hAnsiTheme="minorHAnsi"/>
          <w:sz w:val="22"/>
          <w:szCs w:val="22"/>
          <w:lang w:val="nb-NO"/>
        </w:rPr>
      </w:pPr>
      <w:r w:rsidRPr="00460F92">
        <w:rPr>
          <w:rFonts w:asciiTheme="minorHAnsi" w:hAnsiTheme="minorHAnsi"/>
          <w:sz w:val="22"/>
          <w:szCs w:val="22"/>
          <w:lang w:val="nb-NO"/>
        </w:rPr>
        <w:t xml:space="preserve">Partene skal utarbeide en felles plan for avviklingsfasen med sikte på at Kundene ikke blir skadelidende og at </w:t>
      </w:r>
      <w:r w:rsidR="00450522">
        <w:rPr>
          <w:rFonts w:asciiTheme="minorHAnsi" w:hAnsiTheme="minorHAnsi"/>
          <w:sz w:val="22"/>
          <w:szCs w:val="22"/>
          <w:lang w:val="nb-NO"/>
        </w:rPr>
        <w:t>K</w:t>
      </w:r>
      <w:r w:rsidRPr="00460F92">
        <w:rPr>
          <w:rFonts w:asciiTheme="minorHAnsi" w:hAnsiTheme="minorHAnsi"/>
          <w:sz w:val="22"/>
          <w:szCs w:val="22"/>
          <w:lang w:val="nb-NO"/>
        </w:rPr>
        <w:t>undene fortsatt betjenes på en tilfredsstillende måte i denne fasen. Planen skal omfatte underretting til Kundene, formidling av Verdipapirfond i oppsigelsesperioden mv.</w:t>
      </w:r>
    </w:p>
    <w:p w14:paraId="36B8AE7C" w14:textId="77777777" w:rsidR="003D78A7" w:rsidRPr="00460F92" w:rsidRDefault="003D78A7" w:rsidP="003D78A7">
      <w:pPr>
        <w:rPr>
          <w:rFonts w:asciiTheme="minorHAnsi" w:hAnsiTheme="minorHAnsi"/>
          <w:sz w:val="22"/>
          <w:szCs w:val="22"/>
          <w:lang w:val="nb-NO"/>
        </w:rPr>
      </w:pPr>
    </w:p>
    <w:p w14:paraId="660A97FF" w14:textId="2E92233D" w:rsidR="003D78A7" w:rsidRPr="00460F92" w:rsidRDefault="003D78A7" w:rsidP="003D78A7">
      <w:pPr>
        <w:rPr>
          <w:rFonts w:asciiTheme="minorHAnsi" w:hAnsiTheme="minorHAnsi"/>
          <w:sz w:val="22"/>
          <w:szCs w:val="22"/>
          <w:lang w:val="nb-NO"/>
        </w:rPr>
      </w:pPr>
      <w:r w:rsidRPr="00460F92">
        <w:rPr>
          <w:rFonts w:asciiTheme="minorHAnsi" w:hAnsiTheme="minorHAnsi"/>
          <w:sz w:val="22"/>
          <w:szCs w:val="22"/>
          <w:lang w:val="nb-NO"/>
        </w:rPr>
        <w:t xml:space="preserve">Der Distributør er fratatt eller leverer tilbake sin konsesjon, skal utarbeidelsen av avviklingsplan som nevnt igangsettes umiddelbart etter at Finanstilsynet har meddelt slikt tilbakekall, uavhengig av om Finanstilsynets vedtak påklages til Finansdepartementet. Dersom Distributør etter Leverandørs mening </w:t>
      </w:r>
      <w:r w:rsidR="00F61C65">
        <w:rPr>
          <w:rFonts w:asciiTheme="minorHAnsi" w:hAnsiTheme="minorHAnsi"/>
          <w:sz w:val="22"/>
          <w:szCs w:val="22"/>
          <w:lang w:val="nb-NO"/>
        </w:rPr>
        <w:t xml:space="preserve">ikke </w:t>
      </w:r>
      <w:r w:rsidRPr="00460F92">
        <w:rPr>
          <w:rFonts w:asciiTheme="minorHAnsi" w:hAnsiTheme="minorHAnsi"/>
          <w:sz w:val="22"/>
          <w:szCs w:val="22"/>
          <w:lang w:val="nb-NO"/>
        </w:rPr>
        <w:t xml:space="preserve">i rimelig grad sørger for å </w:t>
      </w:r>
      <w:r w:rsidR="00F61C65">
        <w:rPr>
          <w:rFonts w:asciiTheme="minorHAnsi" w:hAnsiTheme="minorHAnsi"/>
          <w:sz w:val="22"/>
          <w:szCs w:val="22"/>
          <w:lang w:val="nb-NO"/>
        </w:rPr>
        <w:t xml:space="preserve">ivareta </w:t>
      </w:r>
      <w:r w:rsidRPr="00460F92">
        <w:rPr>
          <w:rFonts w:asciiTheme="minorHAnsi" w:hAnsiTheme="minorHAnsi"/>
          <w:sz w:val="22"/>
          <w:szCs w:val="22"/>
          <w:lang w:val="nb-NO"/>
        </w:rPr>
        <w:t xml:space="preserve">Kundenes interesser ved utarbeidelsen av avviklingsplan, kan Leverandør kreve at Distributør utleverer registeret over de </w:t>
      </w:r>
      <w:r w:rsidR="00443D33">
        <w:rPr>
          <w:rFonts w:asciiTheme="minorHAnsi" w:hAnsiTheme="minorHAnsi"/>
          <w:sz w:val="22"/>
          <w:szCs w:val="22"/>
          <w:lang w:val="nb-NO"/>
        </w:rPr>
        <w:t>K</w:t>
      </w:r>
      <w:r w:rsidRPr="00460F92">
        <w:rPr>
          <w:rFonts w:asciiTheme="minorHAnsi" w:hAnsiTheme="minorHAnsi"/>
          <w:sz w:val="22"/>
          <w:szCs w:val="22"/>
          <w:lang w:val="nb-NO"/>
        </w:rPr>
        <w:t xml:space="preserve">undene som er registrert på </w:t>
      </w:r>
      <w:r w:rsidR="00F61C65">
        <w:rPr>
          <w:rFonts w:asciiTheme="minorHAnsi" w:hAnsiTheme="minorHAnsi"/>
          <w:sz w:val="22"/>
          <w:szCs w:val="22"/>
          <w:lang w:val="nb-NO"/>
        </w:rPr>
        <w:t>Forvalterkonto</w:t>
      </w:r>
      <w:r w:rsidR="00781A43">
        <w:rPr>
          <w:rFonts w:asciiTheme="minorHAnsi" w:hAnsiTheme="minorHAnsi"/>
          <w:sz w:val="22"/>
          <w:szCs w:val="22"/>
          <w:lang w:val="nb-NO"/>
        </w:rPr>
        <w:t>en som</w:t>
      </w:r>
      <w:r w:rsidR="00F61C65">
        <w:rPr>
          <w:rFonts w:asciiTheme="minorHAnsi" w:hAnsiTheme="minorHAnsi"/>
          <w:sz w:val="22"/>
          <w:szCs w:val="22"/>
          <w:lang w:val="nb-NO"/>
        </w:rPr>
        <w:t xml:space="preserve"> før</w:t>
      </w:r>
      <w:r w:rsidR="00781A43">
        <w:rPr>
          <w:rFonts w:asciiTheme="minorHAnsi" w:hAnsiTheme="minorHAnsi"/>
          <w:sz w:val="22"/>
          <w:szCs w:val="22"/>
          <w:lang w:val="nb-NO"/>
        </w:rPr>
        <w:t>es</w:t>
      </w:r>
      <w:r w:rsidR="00F61C65">
        <w:rPr>
          <w:rFonts w:asciiTheme="minorHAnsi" w:hAnsiTheme="minorHAnsi"/>
          <w:sz w:val="22"/>
          <w:szCs w:val="22"/>
          <w:lang w:val="nb-NO"/>
        </w:rPr>
        <w:t xml:space="preserve"> av </w:t>
      </w:r>
      <w:proofErr w:type="spellStart"/>
      <w:r w:rsidR="00F61C65">
        <w:rPr>
          <w:rFonts w:asciiTheme="minorHAnsi" w:hAnsiTheme="minorHAnsi"/>
          <w:sz w:val="22"/>
          <w:szCs w:val="22"/>
          <w:lang w:val="nb-NO"/>
        </w:rPr>
        <w:t>Custodian</w:t>
      </w:r>
      <w:proofErr w:type="spellEnd"/>
      <w:r w:rsidRPr="00460F92">
        <w:rPr>
          <w:rFonts w:asciiTheme="minorHAnsi" w:hAnsiTheme="minorHAnsi"/>
          <w:sz w:val="22"/>
          <w:szCs w:val="22"/>
          <w:lang w:val="nb-NO"/>
        </w:rPr>
        <w:t xml:space="preserve"> i Leverandørs andelseierregister. Dette for at Leverandør </w:t>
      </w:r>
      <w:r w:rsidR="00F61C65">
        <w:rPr>
          <w:rFonts w:asciiTheme="minorHAnsi" w:hAnsiTheme="minorHAnsi"/>
          <w:sz w:val="22"/>
          <w:szCs w:val="22"/>
          <w:lang w:val="nb-NO"/>
        </w:rPr>
        <w:t>skal kunne</w:t>
      </w:r>
      <w:r w:rsidRPr="00460F92">
        <w:rPr>
          <w:rFonts w:asciiTheme="minorHAnsi" w:hAnsiTheme="minorHAnsi"/>
          <w:sz w:val="22"/>
          <w:szCs w:val="22"/>
          <w:lang w:val="nb-NO"/>
        </w:rPr>
        <w:t xml:space="preserve"> henvende seg direkte til Distributørs </w:t>
      </w:r>
      <w:r w:rsidR="00B5300B">
        <w:rPr>
          <w:rFonts w:asciiTheme="minorHAnsi" w:hAnsiTheme="minorHAnsi"/>
          <w:sz w:val="22"/>
          <w:szCs w:val="22"/>
          <w:lang w:val="nb-NO"/>
        </w:rPr>
        <w:t>K</w:t>
      </w:r>
      <w:r w:rsidRPr="00460F92">
        <w:rPr>
          <w:rFonts w:asciiTheme="minorHAnsi" w:hAnsiTheme="minorHAnsi"/>
          <w:sz w:val="22"/>
          <w:szCs w:val="22"/>
          <w:lang w:val="nb-NO"/>
        </w:rPr>
        <w:t xml:space="preserve">under. Slik utlevering kan dog ikke kreves før vedtak om inndragelse av Distributørs konsesjon er endelig. Leverandørs kostnader i forbindelse med ivaretagelse av Distributørs </w:t>
      </w:r>
      <w:r w:rsidR="00B5300B">
        <w:rPr>
          <w:rFonts w:asciiTheme="minorHAnsi" w:hAnsiTheme="minorHAnsi"/>
          <w:sz w:val="22"/>
          <w:szCs w:val="22"/>
          <w:lang w:val="nb-NO"/>
        </w:rPr>
        <w:t>K</w:t>
      </w:r>
      <w:r w:rsidRPr="00460F92">
        <w:rPr>
          <w:rFonts w:asciiTheme="minorHAnsi" w:hAnsiTheme="minorHAnsi"/>
          <w:sz w:val="22"/>
          <w:szCs w:val="22"/>
          <w:lang w:val="nb-NO"/>
        </w:rPr>
        <w:t>under – herunder nødvendige portokostnader – betales av Distribut</w:t>
      </w:r>
      <w:r w:rsidR="00794219">
        <w:rPr>
          <w:rFonts w:asciiTheme="minorHAnsi" w:hAnsiTheme="minorHAnsi"/>
          <w:sz w:val="22"/>
          <w:szCs w:val="22"/>
          <w:lang w:val="nb-NO"/>
        </w:rPr>
        <w:t>ø</w:t>
      </w:r>
      <w:r w:rsidRPr="00460F92">
        <w:rPr>
          <w:rFonts w:asciiTheme="minorHAnsi" w:hAnsiTheme="minorHAnsi"/>
          <w:sz w:val="22"/>
          <w:szCs w:val="22"/>
          <w:lang w:val="nb-NO"/>
        </w:rPr>
        <w:t>r.</w:t>
      </w:r>
    </w:p>
    <w:p w14:paraId="3F760062" w14:textId="77777777" w:rsidR="003D78A7" w:rsidRPr="00460F92" w:rsidRDefault="003D78A7" w:rsidP="003D78A7">
      <w:pPr>
        <w:keepNext/>
        <w:numPr>
          <w:ilvl w:val="1"/>
          <w:numId w:val="20"/>
        </w:numPr>
        <w:tabs>
          <w:tab w:val="num" w:pos="360"/>
        </w:tabs>
        <w:spacing w:before="240" w:after="120"/>
        <w:ind w:left="578" w:hanging="578"/>
        <w:outlineLvl w:val="1"/>
        <w:rPr>
          <w:rFonts w:asciiTheme="minorHAnsi" w:hAnsiTheme="minorHAnsi" w:cs="Arial"/>
          <w:bCs/>
          <w:i/>
          <w:iCs/>
          <w:sz w:val="22"/>
          <w:szCs w:val="28"/>
        </w:rPr>
      </w:pPr>
      <w:proofErr w:type="spellStart"/>
      <w:r w:rsidRPr="00460F92">
        <w:rPr>
          <w:rFonts w:asciiTheme="minorHAnsi" w:hAnsiTheme="minorHAnsi" w:cs="Arial"/>
          <w:bCs/>
          <w:i/>
          <w:iCs/>
          <w:sz w:val="22"/>
          <w:szCs w:val="28"/>
        </w:rPr>
        <w:lastRenderedPageBreak/>
        <w:t>Situasjonen</w:t>
      </w:r>
      <w:proofErr w:type="spellEnd"/>
      <w:r w:rsidRPr="00460F92">
        <w:rPr>
          <w:rFonts w:asciiTheme="minorHAnsi" w:hAnsiTheme="minorHAnsi" w:cs="Arial"/>
          <w:bCs/>
          <w:i/>
          <w:iCs/>
          <w:sz w:val="22"/>
          <w:szCs w:val="28"/>
        </w:rPr>
        <w:t xml:space="preserve"> </w:t>
      </w:r>
      <w:proofErr w:type="spellStart"/>
      <w:r w:rsidRPr="00460F92">
        <w:rPr>
          <w:rFonts w:asciiTheme="minorHAnsi" w:hAnsiTheme="minorHAnsi" w:cs="Arial"/>
          <w:bCs/>
          <w:i/>
          <w:iCs/>
          <w:sz w:val="22"/>
          <w:szCs w:val="28"/>
        </w:rPr>
        <w:t>etter</w:t>
      </w:r>
      <w:proofErr w:type="spellEnd"/>
      <w:r w:rsidRPr="00460F92">
        <w:rPr>
          <w:rFonts w:asciiTheme="minorHAnsi" w:hAnsiTheme="minorHAnsi" w:cs="Arial"/>
          <w:bCs/>
          <w:i/>
          <w:iCs/>
          <w:sz w:val="22"/>
          <w:szCs w:val="28"/>
        </w:rPr>
        <w:t xml:space="preserve"> </w:t>
      </w:r>
      <w:proofErr w:type="spellStart"/>
      <w:r w:rsidRPr="00460F92">
        <w:rPr>
          <w:rFonts w:asciiTheme="minorHAnsi" w:hAnsiTheme="minorHAnsi" w:cs="Arial"/>
          <w:bCs/>
          <w:i/>
          <w:iCs/>
          <w:sz w:val="22"/>
          <w:szCs w:val="28"/>
        </w:rPr>
        <w:t>opphør</w:t>
      </w:r>
      <w:proofErr w:type="spellEnd"/>
      <w:r w:rsidRPr="00460F92">
        <w:rPr>
          <w:rFonts w:asciiTheme="minorHAnsi" w:hAnsiTheme="minorHAnsi" w:cs="Arial"/>
          <w:bCs/>
          <w:i/>
          <w:iCs/>
          <w:sz w:val="22"/>
          <w:szCs w:val="28"/>
        </w:rPr>
        <w:t xml:space="preserve"> </w:t>
      </w:r>
      <w:proofErr w:type="spellStart"/>
      <w:r w:rsidRPr="00460F92">
        <w:rPr>
          <w:rFonts w:asciiTheme="minorHAnsi" w:hAnsiTheme="minorHAnsi" w:cs="Arial"/>
          <w:bCs/>
          <w:i/>
          <w:iCs/>
          <w:sz w:val="22"/>
          <w:szCs w:val="28"/>
        </w:rPr>
        <w:t>av</w:t>
      </w:r>
      <w:proofErr w:type="spellEnd"/>
      <w:r w:rsidRPr="00460F92">
        <w:rPr>
          <w:rFonts w:asciiTheme="minorHAnsi" w:hAnsiTheme="minorHAnsi" w:cs="Arial"/>
          <w:bCs/>
          <w:i/>
          <w:iCs/>
          <w:sz w:val="22"/>
          <w:szCs w:val="28"/>
        </w:rPr>
        <w:t xml:space="preserve"> </w:t>
      </w:r>
      <w:proofErr w:type="spellStart"/>
      <w:r w:rsidRPr="00460F92">
        <w:rPr>
          <w:rFonts w:asciiTheme="minorHAnsi" w:hAnsiTheme="minorHAnsi" w:cs="Arial"/>
          <w:bCs/>
          <w:i/>
          <w:iCs/>
          <w:sz w:val="22"/>
          <w:szCs w:val="28"/>
        </w:rPr>
        <w:t>Avtalen</w:t>
      </w:r>
      <w:proofErr w:type="spellEnd"/>
    </w:p>
    <w:p w14:paraId="2CF974E9" w14:textId="2B604F03" w:rsidR="003D78A7" w:rsidRPr="00460F92" w:rsidRDefault="003D78A7" w:rsidP="003D78A7">
      <w:pPr>
        <w:rPr>
          <w:rFonts w:asciiTheme="minorHAnsi" w:hAnsiTheme="minorHAnsi"/>
          <w:sz w:val="22"/>
          <w:szCs w:val="22"/>
          <w:lang w:val="nb-NO"/>
        </w:rPr>
      </w:pPr>
      <w:r w:rsidRPr="00460F92">
        <w:rPr>
          <w:rFonts w:asciiTheme="minorHAnsi" w:hAnsiTheme="minorHAnsi"/>
          <w:sz w:val="22"/>
          <w:szCs w:val="22"/>
          <w:lang w:val="nb-NO"/>
        </w:rPr>
        <w:t xml:space="preserve">Leverandør vil fortsette å rapportere løpende til Distributør i henhold til gjeldende lovgivning, så lenge Distributør </w:t>
      </w:r>
      <w:r w:rsidR="00AE5E7B" w:rsidRPr="00460F92">
        <w:rPr>
          <w:rFonts w:asciiTheme="minorHAnsi" w:hAnsiTheme="minorHAnsi"/>
          <w:sz w:val="22"/>
          <w:szCs w:val="22"/>
          <w:lang w:val="nb-NO"/>
        </w:rPr>
        <w:t xml:space="preserve">på vegne av Kunder </w:t>
      </w:r>
      <w:r w:rsidRPr="00460F92">
        <w:rPr>
          <w:rFonts w:asciiTheme="minorHAnsi" w:hAnsiTheme="minorHAnsi"/>
          <w:sz w:val="22"/>
          <w:szCs w:val="22"/>
          <w:lang w:val="nb-NO"/>
        </w:rPr>
        <w:t xml:space="preserve">står oppført </w:t>
      </w:r>
      <w:r w:rsidR="00AE5E7B">
        <w:rPr>
          <w:rFonts w:asciiTheme="minorHAnsi" w:hAnsiTheme="minorHAnsi"/>
          <w:sz w:val="22"/>
          <w:szCs w:val="22"/>
          <w:lang w:val="nb-NO"/>
        </w:rPr>
        <w:t xml:space="preserve">i </w:t>
      </w:r>
      <w:r w:rsidR="00D6183E">
        <w:rPr>
          <w:rFonts w:asciiTheme="minorHAnsi" w:hAnsiTheme="minorHAnsi"/>
          <w:sz w:val="22"/>
          <w:szCs w:val="22"/>
          <w:lang w:val="nb-NO"/>
        </w:rPr>
        <w:t>Leverandørs andelseierregister</w:t>
      </w:r>
      <w:r w:rsidR="00AE5E7B">
        <w:rPr>
          <w:rFonts w:asciiTheme="minorHAnsi" w:hAnsiTheme="minorHAnsi"/>
          <w:sz w:val="22"/>
          <w:szCs w:val="22"/>
          <w:lang w:val="nb-NO"/>
        </w:rPr>
        <w:t xml:space="preserve"> på Forvalterkonto ført av </w:t>
      </w:r>
      <w:proofErr w:type="spellStart"/>
      <w:r w:rsidR="00AE5E7B">
        <w:rPr>
          <w:rFonts w:asciiTheme="minorHAnsi" w:hAnsiTheme="minorHAnsi"/>
          <w:sz w:val="22"/>
          <w:szCs w:val="22"/>
          <w:lang w:val="nb-NO"/>
        </w:rPr>
        <w:t>Custodian</w:t>
      </w:r>
      <w:proofErr w:type="spellEnd"/>
      <w:r w:rsidRPr="00460F92">
        <w:rPr>
          <w:rFonts w:asciiTheme="minorHAnsi" w:hAnsiTheme="minorHAnsi"/>
          <w:sz w:val="22"/>
          <w:szCs w:val="22"/>
          <w:lang w:val="nb-NO"/>
        </w:rPr>
        <w:t>. Distributør skal tilsvarende fortsatt oppfylle sine forpliktelser i henhold til gjeldende regelverk om forvalterregistrering.</w:t>
      </w:r>
    </w:p>
    <w:p w14:paraId="7906E928" w14:textId="77777777" w:rsidR="003D78A7" w:rsidRPr="00460F92" w:rsidRDefault="003D78A7" w:rsidP="003D78A7">
      <w:pPr>
        <w:rPr>
          <w:rFonts w:asciiTheme="minorHAnsi" w:hAnsiTheme="minorHAnsi"/>
          <w:sz w:val="22"/>
          <w:szCs w:val="22"/>
          <w:lang w:val="nb-NO"/>
        </w:rPr>
      </w:pPr>
    </w:p>
    <w:p w14:paraId="192B8D8F" w14:textId="77777777" w:rsidR="003D78A7" w:rsidRPr="00460F92" w:rsidRDefault="003D78A7" w:rsidP="003D78A7">
      <w:pPr>
        <w:rPr>
          <w:rFonts w:asciiTheme="minorHAnsi" w:hAnsiTheme="minorHAnsi"/>
          <w:sz w:val="22"/>
          <w:szCs w:val="22"/>
        </w:rPr>
      </w:pPr>
      <w:r w:rsidRPr="00460F92">
        <w:rPr>
          <w:rFonts w:asciiTheme="minorHAnsi" w:hAnsiTheme="minorHAnsi"/>
          <w:sz w:val="22"/>
          <w:szCs w:val="22"/>
          <w:lang w:val="nb-NO"/>
        </w:rPr>
        <w:t xml:space="preserve">Distributør plikter å påse at Distributør ikke lenger fremstår som formidler av Verdipapirfondene. </w:t>
      </w:r>
      <w:r w:rsidRPr="00460F92">
        <w:rPr>
          <w:rFonts w:asciiTheme="minorHAnsi" w:hAnsiTheme="minorHAnsi"/>
          <w:sz w:val="22"/>
          <w:szCs w:val="22"/>
        </w:rPr>
        <w:t xml:space="preserve">Dette </w:t>
      </w:r>
      <w:proofErr w:type="spellStart"/>
      <w:r w:rsidRPr="00460F92">
        <w:rPr>
          <w:rFonts w:asciiTheme="minorHAnsi" w:hAnsiTheme="minorHAnsi"/>
          <w:sz w:val="22"/>
          <w:szCs w:val="22"/>
        </w:rPr>
        <w:t>innebærer</w:t>
      </w:r>
      <w:proofErr w:type="spellEnd"/>
      <w:r w:rsidRPr="00460F92">
        <w:rPr>
          <w:rFonts w:asciiTheme="minorHAnsi" w:hAnsiTheme="minorHAnsi"/>
          <w:sz w:val="22"/>
          <w:szCs w:val="22"/>
        </w:rPr>
        <w:t xml:space="preserve"> </w:t>
      </w:r>
      <w:proofErr w:type="spellStart"/>
      <w:r w:rsidRPr="00460F92">
        <w:rPr>
          <w:rFonts w:asciiTheme="minorHAnsi" w:hAnsiTheme="minorHAnsi"/>
          <w:sz w:val="22"/>
          <w:szCs w:val="22"/>
        </w:rPr>
        <w:t>blant</w:t>
      </w:r>
      <w:proofErr w:type="spellEnd"/>
      <w:r w:rsidRPr="00460F92">
        <w:rPr>
          <w:rFonts w:asciiTheme="minorHAnsi" w:hAnsiTheme="minorHAnsi"/>
          <w:sz w:val="22"/>
          <w:szCs w:val="22"/>
        </w:rPr>
        <w:t xml:space="preserve"> </w:t>
      </w:r>
      <w:proofErr w:type="spellStart"/>
      <w:r w:rsidRPr="00460F92">
        <w:rPr>
          <w:rFonts w:asciiTheme="minorHAnsi" w:hAnsiTheme="minorHAnsi"/>
          <w:sz w:val="22"/>
          <w:szCs w:val="22"/>
        </w:rPr>
        <w:t>annet</w:t>
      </w:r>
      <w:proofErr w:type="spellEnd"/>
      <w:r w:rsidRPr="00460F92">
        <w:rPr>
          <w:rFonts w:asciiTheme="minorHAnsi" w:hAnsiTheme="minorHAnsi"/>
          <w:sz w:val="22"/>
          <w:szCs w:val="22"/>
        </w:rPr>
        <w:t xml:space="preserve"> å:</w:t>
      </w:r>
    </w:p>
    <w:p w14:paraId="36E25B53" w14:textId="77777777" w:rsidR="003D78A7" w:rsidRPr="00460F92" w:rsidRDefault="003D78A7" w:rsidP="003D78A7">
      <w:pPr>
        <w:numPr>
          <w:ilvl w:val="0"/>
          <w:numId w:val="8"/>
        </w:numPr>
        <w:rPr>
          <w:rFonts w:asciiTheme="minorHAnsi" w:hAnsiTheme="minorHAnsi"/>
          <w:sz w:val="22"/>
          <w:szCs w:val="22"/>
          <w:lang w:val="nb-NO"/>
        </w:rPr>
      </w:pPr>
      <w:r w:rsidRPr="00460F92">
        <w:rPr>
          <w:rFonts w:asciiTheme="minorHAnsi" w:hAnsiTheme="minorHAnsi"/>
          <w:sz w:val="22"/>
          <w:szCs w:val="22"/>
          <w:lang w:val="nb-NO"/>
        </w:rPr>
        <w:t>fjerne enhver referanse til Leverandør og/eller Verdipapirfondene fra sine nettsider og markedsføring – og informasjonsmateriell; og</w:t>
      </w:r>
    </w:p>
    <w:p w14:paraId="24D657B8" w14:textId="77777777" w:rsidR="003D78A7" w:rsidRPr="00460F92" w:rsidRDefault="003D78A7" w:rsidP="003D78A7">
      <w:pPr>
        <w:numPr>
          <w:ilvl w:val="0"/>
          <w:numId w:val="8"/>
        </w:numPr>
        <w:rPr>
          <w:rFonts w:asciiTheme="minorHAnsi" w:hAnsiTheme="minorHAnsi"/>
          <w:sz w:val="22"/>
          <w:szCs w:val="22"/>
          <w:lang w:val="nb-NO"/>
        </w:rPr>
      </w:pPr>
      <w:r w:rsidRPr="00460F92">
        <w:rPr>
          <w:rFonts w:asciiTheme="minorHAnsi" w:hAnsiTheme="minorHAnsi"/>
          <w:sz w:val="22"/>
          <w:szCs w:val="22"/>
          <w:lang w:val="nb-NO"/>
        </w:rPr>
        <w:t xml:space="preserve">opplyse Kunder som søker informasjon om Verdipapirfondene at Distributør ikke lenger er formidler av Verdipapirfondene. </w:t>
      </w:r>
    </w:p>
    <w:p w14:paraId="4DEFFC25" w14:textId="77777777" w:rsidR="003D78A7" w:rsidRPr="00460F92" w:rsidRDefault="003D78A7" w:rsidP="003D78A7">
      <w:pPr>
        <w:keepNext/>
        <w:numPr>
          <w:ilvl w:val="0"/>
          <w:numId w:val="20"/>
        </w:numPr>
        <w:tabs>
          <w:tab w:val="num" w:pos="360"/>
        </w:tabs>
        <w:spacing w:before="360" w:after="120"/>
        <w:ind w:left="0" w:firstLine="0"/>
        <w:outlineLvl w:val="0"/>
        <w:rPr>
          <w:rFonts w:asciiTheme="minorHAnsi" w:hAnsiTheme="minorHAnsi" w:cs="Arial"/>
          <w:b/>
          <w:caps/>
          <w:kern w:val="32"/>
          <w:sz w:val="22"/>
          <w:szCs w:val="22"/>
        </w:rPr>
      </w:pPr>
      <w:r w:rsidRPr="00460F92">
        <w:rPr>
          <w:rFonts w:asciiTheme="minorHAnsi" w:hAnsiTheme="minorHAnsi" w:cs="Arial"/>
          <w:b/>
          <w:caps/>
          <w:kern w:val="32"/>
          <w:sz w:val="22"/>
          <w:szCs w:val="22"/>
        </w:rPr>
        <w:t>FORCE MAJEURE</w:t>
      </w:r>
    </w:p>
    <w:p w14:paraId="69AD97CA" w14:textId="77777777" w:rsidR="00B60828" w:rsidRDefault="003D78A7" w:rsidP="00B60828">
      <w:pPr>
        <w:rPr>
          <w:rFonts w:asciiTheme="minorHAnsi" w:hAnsiTheme="minorHAnsi"/>
          <w:sz w:val="22"/>
          <w:szCs w:val="22"/>
          <w:lang w:val="nb-NO"/>
        </w:rPr>
      </w:pPr>
      <w:r w:rsidRPr="00460F92">
        <w:rPr>
          <w:rFonts w:asciiTheme="minorHAnsi" w:hAnsiTheme="minorHAnsi"/>
          <w:sz w:val="22"/>
          <w:szCs w:val="22"/>
          <w:lang w:val="nb-NO"/>
        </w:rPr>
        <w:t xml:space="preserve">Det anses ikke som et mislighold av denne Avtale dersom en av Partene forhindres i å oppfylle sine forpliktelser på grunn av forhold som etter gjeldende rett er å anse som force majeure.  Forhindres gjennomføringen av samarbeidet på grunn av slike omstendigheter i mer enn tre måneder, har en Part likevel rett til å si opp denne Avtale med to ukers skriftlig varsel. </w:t>
      </w:r>
    </w:p>
    <w:p w14:paraId="2EE602ED" w14:textId="77777777" w:rsidR="00B60828" w:rsidRDefault="00B60828" w:rsidP="00B60828">
      <w:pPr>
        <w:rPr>
          <w:rFonts w:asciiTheme="minorHAnsi" w:hAnsiTheme="minorHAnsi"/>
          <w:sz w:val="22"/>
          <w:szCs w:val="22"/>
          <w:lang w:val="nb-NO"/>
        </w:rPr>
      </w:pPr>
    </w:p>
    <w:p w14:paraId="58188AA0" w14:textId="0AAAD659" w:rsidR="00B60828" w:rsidRDefault="00B60828" w:rsidP="00F45480">
      <w:pPr>
        <w:pStyle w:val="Overskrift1"/>
      </w:pPr>
      <w:r>
        <w:t>MEKLING</w:t>
      </w:r>
    </w:p>
    <w:p w14:paraId="408AFFDB" w14:textId="77777777" w:rsidR="00B60828" w:rsidRDefault="00B60828" w:rsidP="00B60828">
      <w:pPr>
        <w:rPr>
          <w:rFonts w:asciiTheme="minorHAnsi" w:hAnsiTheme="minorHAnsi"/>
          <w:sz w:val="22"/>
          <w:szCs w:val="22"/>
          <w:lang w:val="nb-NO"/>
        </w:rPr>
      </w:pPr>
      <w:r>
        <w:rPr>
          <w:rFonts w:asciiTheme="minorHAnsi" w:hAnsiTheme="minorHAnsi"/>
          <w:sz w:val="22"/>
          <w:szCs w:val="22"/>
          <w:lang w:val="nb-NO"/>
        </w:rPr>
        <w:t xml:space="preserve">Dersom det ikke oppnås enighet i Samarbeidsforum og endelig beslutningsmyndighet ikke er tillagt den ene Part i henhold til Avtalen, har hver av Partene rett til å kreve at det skal oppnevnes en uavhengig meklingsperson. Meklingspersonen skal sammen med Samarbeidsforum diskutere saken og søke å medvirke til enighet. </w:t>
      </w:r>
    </w:p>
    <w:p w14:paraId="2F864555" w14:textId="77777777" w:rsidR="00B60828" w:rsidRDefault="00B60828" w:rsidP="00B60828">
      <w:pPr>
        <w:rPr>
          <w:rFonts w:asciiTheme="minorHAnsi" w:hAnsiTheme="minorHAnsi"/>
          <w:sz w:val="22"/>
          <w:szCs w:val="22"/>
          <w:lang w:val="nb-NO"/>
        </w:rPr>
      </w:pPr>
      <w:r>
        <w:rPr>
          <w:rFonts w:asciiTheme="minorHAnsi" w:hAnsiTheme="minorHAnsi"/>
          <w:sz w:val="22"/>
          <w:szCs w:val="22"/>
          <w:lang w:val="nb-NO"/>
        </w:rPr>
        <w:t xml:space="preserve">Dersom Partene ikke blir enige, kan hver av Partene kreve at meklingspersonen avgir en bindende uttalelse som løser det konkrete spørsmål. Kravet skal fremsettes skriftlig. Dersom den annen Part ønsker å motsette seg at meklingspersonen avgir bindene uttalelse, må han, innen 14 dager etter å ha mottatt kravet fra den annen Part reise voldgiftssak i henhold til punkt 16. </w:t>
      </w:r>
    </w:p>
    <w:p w14:paraId="4D1EA060" w14:textId="77777777" w:rsidR="00B60828" w:rsidRDefault="00B60828" w:rsidP="00B60828">
      <w:pPr>
        <w:rPr>
          <w:rFonts w:asciiTheme="minorHAnsi" w:hAnsiTheme="minorHAnsi"/>
          <w:sz w:val="22"/>
          <w:szCs w:val="22"/>
          <w:lang w:val="nb-NO"/>
        </w:rPr>
      </w:pPr>
      <w:r>
        <w:rPr>
          <w:rFonts w:asciiTheme="minorHAnsi" w:hAnsiTheme="minorHAnsi"/>
          <w:sz w:val="22"/>
          <w:szCs w:val="22"/>
          <w:lang w:val="nb-NO"/>
        </w:rPr>
        <w:t>Partene deler omkostningene til meklingspersonen med en halvpart hver.</w:t>
      </w:r>
    </w:p>
    <w:p w14:paraId="2AFB5C31" w14:textId="77777777" w:rsidR="00B60828" w:rsidRDefault="00B60828" w:rsidP="00B60828">
      <w:pPr>
        <w:rPr>
          <w:lang w:val="nb-NO"/>
        </w:rPr>
      </w:pPr>
    </w:p>
    <w:p w14:paraId="0FC8AB86" w14:textId="77777777" w:rsidR="00B60828" w:rsidRDefault="00B60828" w:rsidP="00B60828">
      <w:pPr>
        <w:rPr>
          <w:b/>
          <w:lang w:val="nb-NO"/>
        </w:rPr>
      </w:pPr>
    </w:p>
    <w:p w14:paraId="7572A470" w14:textId="77777777" w:rsidR="00B60828" w:rsidRDefault="00B60828" w:rsidP="00B60828">
      <w:pPr>
        <w:rPr>
          <w:b/>
          <w:lang w:val="nb-NO"/>
        </w:rPr>
      </w:pPr>
    </w:p>
    <w:p w14:paraId="1CB28A52" w14:textId="103A23E8" w:rsidR="00B60828" w:rsidRDefault="00B60828" w:rsidP="00B60828">
      <w:pPr>
        <w:rPr>
          <w:b/>
          <w:lang w:val="nb-NO"/>
        </w:rPr>
      </w:pPr>
      <w:r>
        <w:rPr>
          <w:b/>
          <w:lang w:val="nb-NO"/>
        </w:rPr>
        <w:t>ALTERNATIV 1:</w:t>
      </w:r>
    </w:p>
    <w:p w14:paraId="08712B2F" w14:textId="08749C34" w:rsidR="00B60828" w:rsidRDefault="00B60828" w:rsidP="00F45480">
      <w:pPr>
        <w:pStyle w:val="Overskrift1"/>
      </w:pPr>
      <w:bookmarkStart w:id="23" w:name="_Toc225060443"/>
      <w:r>
        <w:t>Tviste</w:t>
      </w:r>
      <w:bookmarkEnd w:id="23"/>
      <w:r>
        <w:t>løsning</w:t>
      </w:r>
    </w:p>
    <w:p w14:paraId="789250CF" w14:textId="77777777" w:rsidR="00B60828" w:rsidRDefault="00B60828" w:rsidP="00B60828">
      <w:pPr>
        <w:rPr>
          <w:rFonts w:asciiTheme="minorHAnsi" w:hAnsiTheme="minorHAnsi"/>
          <w:sz w:val="22"/>
          <w:szCs w:val="22"/>
          <w:lang w:val="nb-NO"/>
        </w:rPr>
      </w:pPr>
      <w:r>
        <w:rPr>
          <w:rFonts w:asciiTheme="minorHAnsi" w:hAnsiTheme="minorHAnsi"/>
          <w:sz w:val="22"/>
          <w:szCs w:val="22"/>
          <w:lang w:val="nb-NO"/>
        </w:rPr>
        <w:t>Denne Avtale reguleres av norsk rett.</w:t>
      </w:r>
    </w:p>
    <w:p w14:paraId="203311E2" w14:textId="38FFAD53" w:rsidR="00B60828" w:rsidRDefault="00B60828" w:rsidP="00B60828">
      <w:pPr>
        <w:rPr>
          <w:rFonts w:asciiTheme="minorHAnsi" w:hAnsiTheme="minorHAnsi"/>
          <w:sz w:val="22"/>
          <w:szCs w:val="22"/>
          <w:lang w:val="nb-NO"/>
        </w:rPr>
      </w:pPr>
      <w:r>
        <w:rPr>
          <w:rFonts w:asciiTheme="minorHAnsi" w:hAnsiTheme="minorHAnsi"/>
          <w:sz w:val="22"/>
          <w:szCs w:val="22"/>
          <w:lang w:val="nb-NO"/>
        </w:rPr>
        <w:t xml:space="preserve">Dersom det ikke lykkes Partene å løse en tvist i minnelighet, skal den henvises til voldgift.  Voldgiftsretten skal bestå av én person utpekt av sorenskriveren i [ x ]. Dersom tvistegjenstanden overstiger NOK 1 000 000 (en million) kan hver av Partene kreve at voldgiftsretten skal settes med tre medlemmer. I så tilfelle skal </w:t>
      </w:r>
      <w:r w:rsidR="00015490">
        <w:rPr>
          <w:rFonts w:asciiTheme="minorHAnsi" w:hAnsiTheme="minorHAnsi"/>
          <w:sz w:val="22"/>
          <w:szCs w:val="22"/>
          <w:lang w:val="nb-NO"/>
        </w:rPr>
        <w:t xml:space="preserve">hver </w:t>
      </w:r>
      <w:r>
        <w:rPr>
          <w:rFonts w:asciiTheme="minorHAnsi" w:hAnsiTheme="minorHAnsi"/>
          <w:sz w:val="22"/>
          <w:szCs w:val="22"/>
          <w:lang w:val="nb-NO"/>
        </w:rPr>
        <w:t xml:space="preserve">Part oppnevne et medlem og de to oppnevnte skal utpeke det tredje </w:t>
      </w:r>
      <w:r w:rsidR="00015490">
        <w:rPr>
          <w:rFonts w:asciiTheme="minorHAnsi" w:hAnsiTheme="minorHAnsi"/>
          <w:sz w:val="22"/>
          <w:szCs w:val="22"/>
          <w:lang w:val="nb-NO"/>
        </w:rPr>
        <w:t xml:space="preserve">medlemmet </w:t>
      </w:r>
      <w:r>
        <w:rPr>
          <w:rFonts w:asciiTheme="minorHAnsi" w:hAnsiTheme="minorHAnsi"/>
          <w:sz w:val="22"/>
          <w:szCs w:val="22"/>
          <w:lang w:val="nb-NO"/>
        </w:rPr>
        <w:t>som blir voldgiftsrettens leder. Ved uenighet om tvistegjenstandens verdi, har Leverandør endelig avgjørelsesmyndighet.</w:t>
      </w:r>
    </w:p>
    <w:p w14:paraId="6241C82B" w14:textId="77777777" w:rsidR="00B60828" w:rsidRDefault="00B60828" w:rsidP="00B60828">
      <w:pPr>
        <w:rPr>
          <w:rFonts w:asciiTheme="minorHAnsi" w:hAnsiTheme="minorHAnsi"/>
          <w:sz w:val="22"/>
          <w:szCs w:val="22"/>
          <w:lang w:val="nb-NO"/>
        </w:rPr>
      </w:pPr>
      <w:r>
        <w:rPr>
          <w:rFonts w:asciiTheme="minorHAnsi" w:hAnsiTheme="minorHAnsi"/>
          <w:sz w:val="22"/>
          <w:szCs w:val="22"/>
          <w:lang w:val="nb-NO"/>
        </w:rPr>
        <w:t xml:space="preserve">En eventuell voldgiftssak, dens innhold og eventuell voldgiftsavgjørelse skal behandles konfidensielt, og Partene forplikter seg til å inngå konfidensialitetsavtale for dette formål dersom voldgiftssak oppstår. </w:t>
      </w:r>
    </w:p>
    <w:p w14:paraId="10A8F4E3" w14:textId="77777777" w:rsidR="00B60828" w:rsidRDefault="00B60828" w:rsidP="00B60828">
      <w:pPr>
        <w:rPr>
          <w:rFonts w:asciiTheme="minorHAnsi" w:hAnsiTheme="minorHAnsi"/>
          <w:sz w:val="22"/>
          <w:szCs w:val="22"/>
          <w:lang w:val="nb-NO"/>
        </w:rPr>
      </w:pPr>
      <w:r>
        <w:rPr>
          <w:rFonts w:asciiTheme="minorHAnsi" w:hAnsiTheme="minorHAnsi"/>
          <w:sz w:val="22"/>
          <w:szCs w:val="22"/>
          <w:lang w:val="nb-NO"/>
        </w:rPr>
        <w:t>Voldgiftsretten skal settes i [ x ].</w:t>
      </w:r>
    </w:p>
    <w:p w14:paraId="3CC76515" w14:textId="77777777" w:rsidR="00B60828" w:rsidRDefault="00B60828" w:rsidP="00B60828">
      <w:pPr>
        <w:rPr>
          <w:rFonts w:asciiTheme="minorHAnsi" w:hAnsiTheme="minorHAnsi"/>
          <w:sz w:val="22"/>
          <w:szCs w:val="22"/>
          <w:lang w:val="nb-NO"/>
        </w:rPr>
      </w:pPr>
    </w:p>
    <w:p w14:paraId="487DAE72" w14:textId="77777777" w:rsidR="00B60828" w:rsidRDefault="00B60828" w:rsidP="00B60828">
      <w:pPr>
        <w:rPr>
          <w:rFonts w:asciiTheme="minorHAnsi" w:hAnsiTheme="minorHAnsi"/>
          <w:sz w:val="22"/>
          <w:szCs w:val="22"/>
          <w:lang w:val="nb-NO"/>
        </w:rPr>
      </w:pPr>
      <w:r>
        <w:rPr>
          <w:rFonts w:asciiTheme="minorHAnsi" w:hAnsiTheme="minorHAnsi"/>
          <w:sz w:val="22"/>
          <w:szCs w:val="22"/>
          <w:lang w:val="nb-NO"/>
        </w:rPr>
        <w:t>For øvrig gjelder lov om voldgift av 14. mai 2004 nr. 25 for voldgiftsrettens behandling av tvisten.</w:t>
      </w:r>
    </w:p>
    <w:p w14:paraId="189A20C3" w14:textId="77777777" w:rsidR="00B60828" w:rsidRDefault="00B60828" w:rsidP="00B60828">
      <w:pPr>
        <w:rPr>
          <w:lang w:val="nb-NO"/>
        </w:rPr>
      </w:pPr>
    </w:p>
    <w:p w14:paraId="6BE7880B" w14:textId="77777777" w:rsidR="00B60828" w:rsidRDefault="00B60828" w:rsidP="00B60828">
      <w:pPr>
        <w:rPr>
          <w:lang w:val="nb-NO"/>
        </w:rPr>
      </w:pPr>
      <w:r>
        <w:rPr>
          <w:b/>
          <w:lang w:val="nb-NO"/>
        </w:rPr>
        <w:t>ALTERNATIV 2:</w:t>
      </w:r>
    </w:p>
    <w:p w14:paraId="2C5AF879" w14:textId="77777777" w:rsidR="00B60828" w:rsidRDefault="00B60828" w:rsidP="00F45480">
      <w:pPr>
        <w:pStyle w:val="Overskrift1"/>
        <w:numPr>
          <w:ilvl w:val="0"/>
          <w:numId w:val="35"/>
        </w:numPr>
      </w:pPr>
      <w:r>
        <w:t>LOVVALG OG VERNETING</w:t>
      </w:r>
    </w:p>
    <w:p w14:paraId="38FAF1C8" w14:textId="77777777" w:rsidR="00B60828" w:rsidRDefault="00B60828" w:rsidP="00B60828">
      <w:pPr>
        <w:rPr>
          <w:rFonts w:asciiTheme="minorHAnsi" w:hAnsiTheme="minorHAnsi"/>
          <w:sz w:val="22"/>
          <w:szCs w:val="22"/>
          <w:lang w:val="nb-NO"/>
        </w:rPr>
      </w:pPr>
      <w:r>
        <w:rPr>
          <w:rFonts w:asciiTheme="minorHAnsi" w:hAnsiTheme="minorHAnsi"/>
          <w:sz w:val="22"/>
          <w:szCs w:val="22"/>
          <w:lang w:val="nb-NO"/>
        </w:rPr>
        <w:t>Denne Avtale er underlagt norsk rett. Enhver tvist med utspring i denne Avtale som ikke kan løses i minnelighet skal avgjøres av norske domstoler. Partene vedtar [ x ] Tingrett som rette verneting.</w:t>
      </w:r>
    </w:p>
    <w:p w14:paraId="10BA22A8" w14:textId="4FD048D1" w:rsidR="00B60828" w:rsidRDefault="00B60828" w:rsidP="003D78A7">
      <w:pPr>
        <w:rPr>
          <w:rFonts w:asciiTheme="minorHAnsi" w:hAnsiTheme="minorHAnsi"/>
          <w:sz w:val="22"/>
          <w:szCs w:val="22"/>
          <w:lang w:val="nb-NO"/>
        </w:rPr>
      </w:pPr>
    </w:p>
    <w:p w14:paraId="04866633" w14:textId="330B7810" w:rsidR="00B60828" w:rsidRDefault="00B60828" w:rsidP="003D78A7">
      <w:pPr>
        <w:rPr>
          <w:rFonts w:asciiTheme="minorHAnsi" w:hAnsiTheme="minorHAnsi"/>
          <w:sz w:val="22"/>
          <w:szCs w:val="22"/>
          <w:lang w:val="nb-NO"/>
        </w:rPr>
      </w:pPr>
    </w:p>
    <w:p w14:paraId="5A09C6DE" w14:textId="77777777" w:rsidR="00B60828" w:rsidRPr="00460F92" w:rsidRDefault="00B60828" w:rsidP="003D78A7">
      <w:pPr>
        <w:rPr>
          <w:rFonts w:asciiTheme="minorHAnsi" w:hAnsiTheme="minorHAnsi"/>
          <w:sz w:val="22"/>
          <w:szCs w:val="22"/>
          <w:lang w:val="nb-NO"/>
        </w:rPr>
      </w:pPr>
    </w:p>
    <w:p w14:paraId="1B7ABBE9" w14:textId="77777777" w:rsidR="003D78A7" w:rsidRPr="00460F92" w:rsidRDefault="003D78A7" w:rsidP="003D78A7">
      <w:pPr>
        <w:keepNext/>
        <w:numPr>
          <w:ilvl w:val="0"/>
          <w:numId w:val="20"/>
        </w:numPr>
        <w:tabs>
          <w:tab w:val="num" w:pos="360"/>
        </w:tabs>
        <w:spacing w:before="360" w:after="120"/>
        <w:ind w:left="0" w:firstLine="0"/>
        <w:outlineLvl w:val="0"/>
        <w:rPr>
          <w:rFonts w:asciiTheme="minorHAnsi" w:hAnsiTheme="minorHAnsi" w:cs="Arial"/>
          <w:b/>
          <w:caps/>
          <w:kern w:val="32"/>
          <w:sz w:val="22"/>
          <w:szCs w:val="22"/>
        </w:rPr>
      </w:pPr>
      <w:bookmarkStart w:id="24" w:name="_Ref149099697"/>
      <w:bookmarkEnd w:id="24"/>
      <w:r w:rsidRPr="00460F92">
        <w:rPr>
          <w:rFonts w:asciiTheme="minorHAnsi" w:hAnsiTheme="minorHAnsi" w:cs="Arial"/>
          <w:b/>
          <w:caps/>
          <w:kern w:val="32"/>
          <w:sz w:val="22"/>
          <w:szCs w:val="22"/>
        </w:rPr>
        <w:t>IKRAFTTREDELSE.</w:t>
      </w:r>
    </w:p>
    <w:p w14:paraId="4E879BE2" w14:textId="77777777" w:rsidR="003D78A7" w:rsidRPr="00460F92" w:rsidRDefault="003D78A7" w:rsidP="003D78A7">
      <w:pPr>
        <w:rPr>
          <w:rFonts w:asciiTheme="minorHAnsi" w:hAnsiTheme="minorHAnsi"/>
          <w:sz w:val="22"/>
          <w:szCs w:val="22"/>
          <w:lang w:val="nb-NO"/>
        </w:rPr>
      </w:pPr>
      <w:r w:rsidRPr="00460F92">
        <w:rPr>
          <w:rFonts w:asciiTheme="minorHAnsi" w:hAnsiTheme="minorHAnsi"/>
          <w:sz w:val="22"/>
          <w:szCs w:val="22"/>
          <w:lang w:val="nb-NO"/>
        </w:rPr>
        <w:t xml:space="preserve">Denne Avtale trer i kraft fra </w:t>
      </w:r>
      <w:r w:rsidR="005106D8" w:rsidRPr="00460F92">
        <w:rPr>
          <w:rFonts w:asciiTheme="minorHAnsi" w:hAnsiTheme="minorHAnsi"/>
          <w:sz w:val="22"/>
          <w:szCs w:val="22"/>
          <w:lang w:val="nb-NO"/>
        </w:rPr>
        <w:t>siste signeringsdato</w:t>
      </w:r>
      <w:r w:rsidRPr="00460F92">
        <w:rPr>
          <w:rFonts w:asciiTheme="minorHAnsi" w:hAnsiTheme="minorHAnsi"/>
          <w:sz w:val="22"/>
          <w:szCs w:val="22"/>
          <w:lang w:val="nb-NO"/>
        </w:rPr>
        <w:t>.</w:t>
      </w:r>
    </w:p>
    <w:p w14:paraId="437401F5" w14:textId="77777777" w:rsidR="003D78A7" w:rsidRPr="00460F92" w:rsidRDefault="003D78A7" w:rsidP="003D78A7">
      <w:pPr>
        <w:rPr>
          <w:rFonts w:asciiTheme="minorHAnsi" w:hAnsiTheme="minorHAnsi"/>
          <w:sz w:val="22"/>
          <w:szCs w:val="22"/>
          <w:lang w:val="nb-NO"/>
        </w:rPr>
      </w:pPr>
    </w:p>
    <w:p w14:paraId="547BF5DC" w14:textId="77777777" w:rsidR="003D78A7" w:rsidRPr="00460F92" w:rsidRDefault="003D78A7" w:rsidP="003D78A7">
      <w:pPr>
        <w:rPr>
          <w:rFonts w:asciiTheme="minorHAnsi" w:hAnsiTheme="minorHAnsi"/>
          <w:sz w:val="22"/>
          <w:szCs w:val="22"/>
          <w:lang w:val="nb-NO"/>
        </w:rPr>
      </w:pPr>
      <w:r w:rsidRPr="00460F92">
        <w:rPr>
          <w:rFonts w:asciiTheme="minorHAnsi" w:hAnsiTheme="minorHAnsi"/>
          <w:sz w:val="22"/>
          <w:szCs w:val="22"/>
          <w:lang w:val="nb-NO"/>
        </w:rPr>
        <w:t>Denne Avtale erstatter fra ikrafttredelsestidspunktet alle tidligere avtaler om distribusjon av fond mellom Partene.</w:t>
      </w:r>
    </w:p>
    <w:p w14:paraId="3293DB4E" w14:textId="33AE102F" w:rsidR="003D78A7" w:rsidRDefault="003D78A7" w:rsidP="003D78A7">
      <w:pPr>
        <w:tabs>
          <w:tab w:val="left" w:pos="4320"/>
        </w:tabs>
        <w:rPr>
          <w:rFonts w:asciiTheme="minorHAnsi" w:hAnsiTheme="minorHAnsi"/>
          <w:sz w:val="22"/>
          <w:szCs w:val="22"/>
          <w:lang w:val="nb-NO"/>
        </w:rPr>
      </w:pPr>
    </w:p>
    <w:p w14:paraId="37AFAA93" w14:textId="77777777" w:rsidR="00C91FFE" w:rsidRPr="00460F92" w:rsidRDefault="00C91FFE" w:rsidP="003D78A7">
      <w:pPr>
        <w:tabs>
          <w:tab w:val="left" w:pos="4320"/>
        </w:tabs>
        <w:rPr>
          <w:rFonts w:asciiTheme="minorHAnsi" w:hAnsiTheme="minorHAnsi"/>
          <w:sz w:val="22"/>
          <w:szCs w:val="22"/>
          <w:lang w:val="nb-NO"/>
        </w:rPr>
      </w:pPr>
    </w:p>
    <w:p w14:paraId="6D5105C4" w14:textId="77777777" w:rsidR="003D78A7" w:rsidRPr="00460F92" w:rsidRDefault="003D78A7" w:rsidP="003D78A7">
      <w:pPr>
        <w:tabs>
          <w:tab w:val="left" w:pos="4320"/>
        </w:tabs>
        <w:rPr>
          <w:rFonts w:asciiTheme="minorHAnsi" w:hAnsiTheme="minorHAnsi" w:cs="Arial"/>
          <w:sz w:val="22"/>
          <w:szCs w:val="22"/>
          <w:lang w:val="nb-NO"/>
        </w:rPr>
      </w:pPr>
    </w:p>
    <w:p w14:paraId="58572684" w14:textId="432879F3" w:rsidR="003D78A7" w:rsidRPr="00460F92" w:rsidRDefault="003D78A7" w:rsidP="003D78A7">
      <w:pPr>
        <w:tabs>
          <w:tab w:val="left" w:pos="4320"/>
        </w:tabs>
        <w:rPr>
          <w:rFonts w:asciiTheme="minorHAnsi" w:hAnsiTheme="minorHAnsi" w:cs="Arial"/>
          <w:bCs/>
          <w:sz w:val="22"/>
          <w:szCs w:val="22"/>
          <w:lang w:val="da-DK"/>
        </w:rPr>
      </w:pPr>
      <w:r w:rsidRPr="00460F92">
        <w:rPr>
          <w:rFonts w:asciiTheme="minorHAnsi" w:hAnsiTheme="minorHAnsi" w:cs="Arial"/>
          <w:sz w:val="22"/>
          <w:szCs w:val="22"/>
          <w:lang w:val="da-DK"/>
        </w:rPr>
        <w:t>Sted/Dato:</w:t>
      </w:r>
      <w:r w:rsidR="00C91FFE">
        <w:rPr>
          <w:rFonts w:asciiTheme="minorHAnsi" w:hAnsiTheme="minorHAnsi" w:cs="Arial"/>
          <w:sz w:val="22"/>
          <w:szCs w:val="22"/>
          <w:lang w:val="da-DK"/>
        </w:rPr>
        <w:t xml:space="preserve"> Oslo, _</w:t>
      </w:r>
      <w:r w:rsidRPr="00460F92">
        <w:rPr>
          <w:rFonts w:asciiTheme="minorHAnsi" w:hAnsiTheme="minorHAnsi" w:cs="Arial"/>
          <w:sz w:val="22"/>
          <w:szCs w:val="22"/>
          <w:lang w:val="da-DK"/>
        </w:rPr>
        <w:t>_______________</w:t>
      </w:r>
      <w:r w:rsidRPr="00460F92">
        <w:rPr>
          <w:rFonts w:asciiTheme="minorHAnsi" w:hAnsiTheme="minorHAnsi" w:cs="Arial"/>
          <w:sz w:val="22"/>
          <w:szCs w:val="22"/>
          <w:lang w:val="da-DK"/>
        </w:rPr>
        <w:tab/>
      </w:r>
      <w:r w:rsidR="00C91FFE">
        <w:rPr>
          <w:rFonts w:asciiTheme="minorHAnsi" w:hAnsiTheme="minorHAnsi" w:cs="Arial"/>
          <w:sz w:val="22"/>
          <w:szCs w:val="22"/>
          <w:lang w:val="da-DK"/>
        </w:rPr>
        <w:tab/>
      </w:r>
      <w:r w:rsidRPr="00460F92">
        <w:rPr>
          <w:rFonts w:asciiTheme="minorHAnsi" w:hAnsiTheme="minorHAnsi" w:cs="Arial"/>
          <w:sz w:val="22"/>
          <w:szCs w:val="22"/>
          <w:lang w:val="da-DK"/>
        </w:rPr>
        <w:t>Sted/Dato:</w:t>
      </w:r>
      <w:r w:rsidR="003F14E4" w:rsidRPr="00460F92">
        <w:rPr>
          <w:rFonts w:asciiTheme="minorHAnsi" w:hAnsiTheme="minorHAnsi" w:cs="Arial"/>
          <w:sz w:val="22"/>
          <w:szCs w:val="22"/>
          <w:lang w:val="da-DK"/>
        </w:rPr>
        <w:t>,</w:t>
      </w:r>
      <w:r w:rsidRPr="00460F92">
        <w:rPr>
          <w:rFonts w:asciiTheme="minorHAnsi" w:hAnsiTheme="minorHAnsi" w:cs="Arial"/>
          <w:sz w:val="22"/>
          <w:szCs w:val="22"/>
          <w:lang w:val="da-DK"/>
        </w:rPr>
        <w:t>______________</w:t>
      </w:r>
      <w:r w:rsidRPr="00460F92">
        <w:rPr>
          <w:rFonts w:asciiTheme="minorHAnsi" w:hAnsiTheme="minorHAnsi" w:cs="Arial"/>
          <w:bCs/>
          <w:sz w:val="22"/>
          <w:szCs w:val="22"/>
          <w:lang w:val="da-DK"/>
        </w:rPr>
        <w:t xml:space="preserve"> </w:t>
      </w:r>
    </w:p>
    <w:p w14:paraId="226D689A" w14:textId="77777777" w:rsidR="003D78A7" w:rsidRPr="00460F92" w:rsidRDefault="003D78A7" w:rsidP="003D78A7">
      <w:pPr>
        <w:tabs>
          <w:tab w:val="left" w:pos="4320"/>
        </w:tabs>
        <w:rPr>
          <w:rFonts w:asciiTheme="minorHAnsi" w:hAnsiTheme="minorHAnsi" w:cs="Arial"/>
          <w:sz w:val="22"/>
          <w:szCs w:val="22"/>
          <w:lang w:val="da-DK"/>
        </w:rPr>
      </w:pPr>
    </w:p>
    <w:p w14:paraId="5A529CD5" w14:textId="77777777" w:rsidR="003D78A7" w:rsidRPr="00460F92" w:rsidRDefault="003D78A7" w:rsidP="003D78A7">
      <w:pPr>
        <w:tabs>
          <w:tab w:val="left" w:pos="4320"/>
        </w:tabs>
        <w:rPr>
          <w:rFonts w:asciiTheme="minorHAnsi" w:hAnsiTheme="minorHAnsi" w:cs="Arial"/>
          <w:sz w:val="22"/>
          <w:szCs w:val="22"/>
          <w:lang w:val="da-DK"/>
        </w:rPr>
      </w:pPr>
    </w:p>
    <w:p w14:paraId="2E577CC2" w14:textId="77777777" w:rsidR="003D78A7" w:rsidRPr="00460F92" w:rsidRDefault="003D78A7" w:rsidP="003D78A7">
      <w:pPr>
        <w:tabs>
          <w:tab w:val="left" w:pos="4320"/>
        </w:tabs>
        <w:rPr>
          <w:rFonts w:asciiTheme="minorHAnsi" w:hAnsiTheme="minorHAnsi" w:cs="Arial"/>
          <w:sz w:val="22"/>
          <w:szCs w:val="22"/>
          <w:lang w:val="da-DK"/>
        </w:rPr>
      </w:pPr>
    </w:p>
    <w:p w14:paraId="6D59EF19" w14:textId="7237B5BB" w:rsidR="003D78A7" w:rsidRPr="00AE5E7B" w:rsidRDefault="003D78A7" w:rsidP="003D78A7">
      <w:pPr>
        <w:tabs>
          <w:tab w:val="left" w:pos="4320"/>
        </w:tabs>
        <w:rPr>
          <w:rFonts w:asciiTheme="minorHAnsi" w:hAnsiTheme="minorHAnsi" w:cs="Arial"/>
          <w:sz w:val="22"/>
          <w:szCs w:val="22"/>
          <w:lang w:val="nb-NO"/>
        </w:rPr>
      </w:pPr>
      <w:r w:rsidRPr="00AE5E7B">
        <w:rPr>
          <w:rFonts w:asciiTheme="minorHAnsi" w:hAnsiTheme="minorHAnsi" w:cs="Arial"/>
          <w:sz w:val="22"/>
          <w:szCs w:val="22"/>
          <w:lang w:val="nb-NO"/>
        </w:rPr>
        <w:t xml:space="preserve">for </w:t>
      </w:r>
      <w:r w:rsidR="00AE5E7B" w:rsidRPr="00AE5E7B">
        <w:rPr>
          <w:rFonts w:asciiTheme="minorHAnsi" w:hAnsiTheme="minorHAnsi" w:cs="Arial"/>
          <w:sz w:val="22"/>
          <w:szCs w:val="22"/>
          <w:lang w:val="nb-NO"/>
        </w:rPr>
        <w:t>DISTRIBUTØR SOM BENYTTER CUSTODIAN</w:t>
      </w:r>
      <w:r w:rsidRPr="00AE5E7B">
        <w:rPr>
          <w:rFonts w:asciiTheme="minorHAnsi" w:hAnsiTheme="minorHAnsi" w:cs="Arial"/>
          <w:sz w:val="22"/>
          <w:szCs w:val="22"/>
          <w:lang w:val="nb-NO"/>
        </w:rPr>
        <w:tab/>
      </w:r>
      <w:r w:rsidR="00C91FFE" w:rsidRPr="00AE5E7B">
        <w:rPr>
          <w:rFonts w:asciiTheme="minorHAnsi" w:hAnsiTheme="minorHAnsi" w:cs="Arial"/>
          <w:sz w:val="22"/>
          <w:szCs w:val="22"/>
          <w:lang w:val="nb-NO"/>
        </w:rPr>
        <w:tab/>
      </w:r>
      <w:r w:rsidRPr="00AE5E7B">
        <w:rPr>
          <w:rFonts w:asciiTheme="minorHAnsi" w:hAnsiTheme="minorHAnsi" w:cs="Arial"/>
          <w:sz w:val="22"/>
          <w:szCs w:val="22"/>
          <w:lang w:val="nb-NO"/>
        </w:rPr>
        <w:t xml:space="preserve">for </w:t>
      </w:r>
      <w:r w:rsidR="00AE5E7B">
        <w:rPr>
          <w:rFonts w:asciiTheme="minorHAnsi" w:hAnsiTheme="minorHAnsi" w:cs="Arial"/>
          <w:sz w:val="22"/>
          <w:szCs w:val="22"/>
          <w:lang w:val="nb-NO"/>
        </w:rPr>
        <w:t>FONDSFORVALTNINGSSELSKAP</w:t>
      </w:r>
      <w:r w:rsidR="00316ADF" w:rsidRPr="00AE5E7B">
        <w:rPr>
          <w:rFonts w:asciiTheme="minorHAnsi" w:hAnsiTheme="minorHAnsi" w:cs="Arial"/>
          <w:sz w:val="22"/>
          <w:szCs w:val="22"/>
          <w:lang w:val="nb-NO"/>
        </w:rPr>
        <w:t xml:space="preserve"> </w:t>
      </w:r>
    </w:p>
    <w:p w14:paraId="2E367D02" w14:textId="77777777" w:rsidR="003D78A7" w:rsidRPr="00AE5E7B" w:rsidRDefault="003D78A7" w:rsidP="003D78A7">
      <w:pPr>
        <w:tabs>
          <w:tab w:val="left" w:pos="4320"/>
        </w:tabs>
        <w:rPr>
          <w:rFonts w:asciiTheme="minorHAnsi" w:hAnsiTheme="minorHAnsi" w:cs="Arial"/>
          <w:sz w:val="22"/>
          <w:szCs w:val="22"/>
          <w:lang w:val="nb-NO"/>
        </w:rPr>
      </w:pPr>
    </w:p>
    <w:p w14:paraId="7B6670FE" w14:textId="3E7E4931" w:rsidR="003D78A7" w:rsidRPr="00AE5E7B" w:rsidRDefault="003D78A7" w:rsidP="003D78A7">
      <w:pPr>
        <w:tabs>
          <w:tab w:val="left" w:pos="4320"/>
        </w:tabs>
        <w:rPr>
          <w:rFonts w:asciiTheme="minorHAnsi" w:hAnsiTheme="minorHAnsi" w:cs="Arial"/>
          <w:sz w:val="22"/>
          <w:szCs w:val="22"/>
          <w:lang w:val="nb-NO"/>
        </w:rPr>
      </w:pPr>
    </w:p>
    <w:p w14:paraId="0DCAAF26" w14:textId="77777777" w:rsidR="00C91FFE" w:rsidRPr="00AE5E7B" w:rsidRDefault="00C91FFE" w:rsidP="003D78A7">
      <w:pPr>
        <w:tabs>
          <w:tab w:val="left" w:pos="4320"/>
        </w:tabs>
        <w:rPr>
          <w:rFonts w:asciiTheme="minorHAnsi" w:hAnsiTheme="minorHAnsi" w:cs="Arial"/>
          <w:sz w:val="22"/>
          <w:szCs w:val="22"/>
          <w:lang w:val="nb-NO"/>
        </w:rPr>
      </w:pPr>
    </w:p>
    <w:p w14:paraId="2409B41D" w14:textId="78942715" w:rsidR="003D78A7" w:rsidRPr="00460F92" w:rsidRDefault="003D78A7" w:rsidP="003D78A7">
      <w:pPr>
        <w:tabs>
          <w:tab w:val="left" w:pos="4320"/>
        </w:tabs>
        <w:rPr>
          <w:rFonts w:asciiTheme="minorHAnsi" w:hAnsiTheme="minorHAnsi" w:cs="Arial"/>
          <w:sz w:val="22"/>
          <w:szCs w:val="22"/>
          <w:lang w:val="nb-NO"/>
        </w:rPr>
      </w:pPr>
      <w:r w:rsidRPr="00460F92">
        <w:rPr>
          <w:rFonts w:asciiTheme="minorHAnsi" w:hAnsiTheme="minorHAnsi" w:cs="Arial"/>
          <w:sz w:val="22"/>
          <w:szCs w:val="22"/>
          <w:lang w:val="nb-NO"/>
        </w:rPr>
        <w:t>______________________________</w:t>
      </w:r>
      <w:r w:rsidRPr="00460F92">
        <w:rPr>
          <w:rFonts w:asciiTheme="minorHAnsi" w:hAnsiTheme="minorHAnsi" w:cs="Arial"/>
          <w:sz w:val="22"/>
          <w:szCs w:val="22"/>
          <w:lang w:val="nb-NO"/>
        </w:rPr>
        <w:tab/>
      </w:r>
      <w:r w:rsidR="00C91FFE">
        <w:rPr>
          <w:rFonts w:asciiTheme="minorHAnsi" w:hAnsiTheme="minorHAnsi" w:cs="Arial"/>
          <w:sz w:val="22"/>
          <w:szCs w:val="22"/>
          <w:lang w:val="nb-NO"/>
        </w:rPr>
        <w:tab/>
      </w:r>
      <w:r w:rsidRPr="00460F92">
        <w:rPr>
          <w:rFonts w:asciiTheme="minorHAnsi" w:hAnsiTheme="minorHAnsi" w:cs="Arial"/>
          <w:sz w:val="22"/>
          <w:szCs w:val="22"/>
          <w:lang w:val="nb-NO"/>
        </w:rPr>
        <w:t>______________________________</w:t>
      </w:r>
    </w:p>
    <w:p w14:paraId="234F8F7C" w14:textId="73C12ADE" w:rsidR="005106D8" w:rsidRPr="00460F92" w:rsidRDefault="002E6F30" w:rsidP="003D78A7">
      <w:pPr>
        <w:tabs>
          <w:tab w:val="left" w:pos="4320"/>
        </w:tabs>
        <w:rPr>
          <w:rFonts w:asciiTheme="minorHAnsi" w:hAnsiTheme="minorHAnsi" w:cs="Arial"/>
          <w:sz w:val="22"/>
          <w:szCs w:val="22"/>
          <w:lang w:val="nb-NO"/>
        </w:rPr>
      </w:pPr>
      <w:r>
        <w:rPr>
          <w:rFonts w:asciiTheme="minorHAnsi" w:hAnsiTheme="minorHAnsi" w:cs="Arial"/>
          <w:sz w:val="22"/>
          <w:szCs w:val="22"/>
          <w:lang w:val="nb-NO"/>
        </w:rPr>
        <w:t>Navn</w:t>
      </w:r>
      <w:r w:rsidR="005106D8" w:rsidRPr="00460F92">
        <w:rPr>
          <w:rFonts w:asciiTheme="minorHAnsi" w:hAnsiTheme="minorHAnsi" w:cs="Arial"/>
          <w:sz w:val="22"/>
          <w:szCs w:val="22"/>
          <w:lang w:val="nb-NO"/>
        </w:rPr>
        <w:tab/>
      </w:r>
      <w:r w:rsidR="00C91FFE">
        <w:rPr>
          <w:rFonts w:asciiTheme="minorHAnsi" w:hAnsiTheme="minorHAnsi" w:cs="Arial"/>
          <w:sz w:val="22"/>
          <w:szCs w:val="22"/>
          <w:lang w:val="nb-NO"/>
        </w:rPr>
        <w:tab/>
      </w:r>
      <w:proofErr w:type="spellStart"/>
      <w:r>
        <w:rPr>
          <w:rFonts w:asciiTheme="minorHAnsi" w:hAnsiTheme="minorHAnsi" w:cs="Arial"/>
          <w:sz w:val="22"/>
          <w:szCs w:val="22"/>
          <w:lang w:val="nb-NO"/>
        </w:rPr>
        <w:t>Navn</w:t>
      </w:r>
      <w:proofErr w:type="spellEnd"/>
    </w:p>
    <w:p w14:paraId="3E403E72" w14:textId="427882F6" w:rsidR="003D78A7" w:rsidRPr="00460F92" w:rsidRDefault="002E6F30" w:rsidP="003D78A7">
      <w:pPr>
        <w:tabs>
          <w:tab w:val="left" w:pos="4320"/>
        </w:tabs>
        <w:rPr>
          <w:rFonts w:asciiTheme="minorHAnsi" w:hAnsiTheme="minorHAnsi" w:cs="Arial"/>
          <w:sz w:val="22"/>
          <w:szCs w:val="22"/>
          <w:lang w:val="nb-NO"/>
        </w:rPr>
      </w:pPr>
      <w:r>
        <w:rPr>
          <w:rFonts w:asciiTheme="minorHAnsi" w:hAnsiTheme="minorHAnsi" w:cs="Arial"/>
          <w:sz w:val="22"/>
          <w:szCs w:val="22"/>
          <w:lang w:val="nb-NO"/>
        </w:rPr>
        <w:t>Tittel</w:t>
      </w:r>
      <w:r w:rsidR="005106D8" w:rsidRPr="00460F92">
        <w:rPr>
          <w:rFonts w:asciiTheme="minorHAnsi" w:hAnsiTheme="minorHAnsi" w:cs="Arial"/>
          <w:sz w:val="22"/>
          <w:szCs w:val="22"/>
          <w:lang w:val="nb-NO"/>
        </w:rPr>
        <w:tab/>
      </w:r>
      <w:r w:rsidR="00C91FFE">
        <w:rPr>
          <w:rFonts w:asciiTheme="minorHAnsi" w:hAnsiTheme="minorHAnsi" w:cs="Arial"/>
          <w:sz w:val="22"/>
          <w:szCs w:val="22"/>
          <w:lang w:val="nb-NO"/>
        </w:rPr>
        <w:tab/>
      </w:r>
      <w:proofErr w:type="spellStart"/>
      <w:r w:rsidRPr="008E2888">
        <w:rPr>
          <w:rFonts w:asciiTheme="minorHAnsi" w:hAnsiTheme="minorHAnsi" w:cs="Arial"/>
          <w:sz w:val="22"/>
          <w:szCs w:val="22"/>
          <w:lang w:val="nb-NO"/>
        </w:rPr>
        <w:t>Tittel</w:t>
      </w:r>
      <w:proofErr w:type="spellEnd"/>
    </w:p>
    <w:p w14:paraId="41A8704F" w14:textId="77777777" w:rsidR="003D78A7" w:rsidRPr="00460F92" w:rsidRDefault="003D78A7" w:rsidP="003D78A7">
      <w:pPr>
        <w:tabs>
          <w:tab w:val="left" w:pos="4320"/>
        </w:tabs>
        <w:rPr>
          <w:rFonts w:asciiTheme="minorHAnsi" w:hAnsiTheme="minorHAnsi"/>
          <w:b/>
          <w:bCs/>
          <w:sz w:val="22"/>
          <w:szCs w:val="22"/>
          <w:lang w:val="nb-NO"/>
        </w:rPr>
      </w:pPr>
    </w:p>
    <w:p w14:paraId="6E97AF67" w14:textId="77777777" w:rsidR="00D83FBC" w:rsidRDefault="00D83FBC" w:rsidP="00121611">
      <w:pPr>
        <w:tabs>
          <w:tab w:val="left" w:pos="4320"/>
        </w:tabs>
        <w:rPr>
          <w:rFonts w:asciiTheme="minorHAnsi" w:hAnsiTheme="minorHAnsi"/>
          <w:b/>
          <w:bCs/>
          <w:sz w:val="28"/>
          <w:szCs w:val="28"/>
          <w:lang w:val="nb-NO"/>
        </w:rPr>
      </w:pPr>
    </w:p>
    <w:p w14:paraId="33430C8A" w14:textId="033E2FA3" w:rsidR="00D65869" w:rsidRDefault="00D65869" w:rsidP="006B43B9">
      <w:pPr>
        <w:rPr>
          <w:rFonts w:asciiTheme="minorHAnsi" w:hAnsiTheme="minorHAnsi" w:cstheme="minorHAnsi"/>
          <w:b/>
          <w:sz w:val="22"/>
          <w:szCs w:val="22"/>
          <w:lang w:val="nb-NO"/>
        </w:rPr>
      </w:pPr>
    </w:p>
    <w:p w14:paraId="03B62D1A" w14:textId="7EECEA5A" w:rsidR="00B60828" w:rsidRDefault="00B60828" w:rsidP="006B43B9">
      <w:pPr>
        <w:rPr>
          <w:rFonts w:asciiTheme="minorHAnsi" w:hAnsiTheme="minorHAnsi" w:cstheme="minorHAnsi"/>
          <w:b/>
          <w:sz w:val="22"/>
          <w:szCs w:val="22"/>
          <w:lang w:val="nb-NO"/>
        </w:rPr>
      </w:pPr>
    </w:p>
    <w:p w14:paraId="61E78076" w14:textId="093810A7" w:rsidR="00B60828" w:rsidRDefault="00B60828" w:rsidP="006B43B9">
      <w:pPr>
        <w:rPr>
          <w:rFonts w:asciiTheme="minorHAnsi" w:hAnsiTheme="minorHAnsi" w:cstheme="minorHAnsi"/>
          <w:b/>
          <w:sz w:val="22"/>
          <w:szCs w:val="22"/>
          <w:lang w:val="nb-NO"/>
        </w:rPr>
      </w:pPr>
    </w:p>
    <w:p w14:paraId="46E38BB8" w14:textId="2273DC66" w:rsidR="00B60828" w:rsidRDefault="00B60828" w:rsidP="006B43B9">
      <w:pPr>
        <w:rPr>
          <w:rFonts w:asciiTheme="minorHAnsi" w:hAnsiTheme="minorHAnsi" w:cstheme="minorHAnsi"/>
          <w:b/>
          <w:sz w:val="22"/>
          <w:szCs w:val="22"/>
          <w:lang w:val="nb-NO"/>
        </w:rPr>
      </w:pPr>
    </w:p>
    <w:p w14:paraId="51DB04A1" w14:textId="5A4D6A94" w:rsidR="00B60828" w:rsidRDefault="00B60828" w:rsidP="006B43B9">
      <w:pPr>
        <w:rPr>
          <w:rFonts w:asciiTheme="minorHAnsi" w:hAnsiTheme="minorHAnsi" w:cstheme="minorHAnsi"/>
          <w:b/>
          <w:sz w:val="22"/>
          <w:szCs w:val="22"/>
          <w:lang w:val="nb-NO"/>
        </w:rPr>
      </w:pPr>
    </w:p>
    <w:p w14:paraId="66FEA4A7" w14:textId="51FF824B" w:rsidR="00B60828" w:rsidRDefault="00B60828" w:rsidP="006B43B9">
      <w:pPr>
        <w:rPr>
          <w:rFonts w:asciiTheme="minorHAnsi" w:hAnsiTheme="minorHAnsi" w:cstheme="minorHAnsi"/>
          <w:b/>
          <w:sz w:val="22"/>
          <w:szCs w:val="22"/>
          <w:lang w:val="nb-NO"/>
        </w:rPr>
      </w:pPr>
    </w:p>
    <w:p w14:paraId="5236591A" w14:textId="0A051CD4" w:rsidR="00B60828" w:rsidRDefault="00B60828" w:rsidP="006B43B9">
      <w:pPr>
        <w:rPr>
          <w:rFonts w:asciiTheme="minorHAnsi" w:hAnsiTheme="minorHAnsi" w:cstheme="minorHAnsi"/>
          <w:b/>
          <w:sz w:val="22"/>
          <w:szCs w:val="22"/>
          <w:lang w:val="nb-NO"/>
        </w:rPr>
      </w:pPr>
    </w:p>
    <w:p w14:paraId="012FB774" w14:textId="1E9D86BA" w:rsidR="00B60828" w:rsidRDefault="00B60828" w:rsidP="006B43B9">
      <w:pPr>
        <w:rPr>
          <w:rFonts w:asciiTheme="minorHAnsi" w:hAnsiTheme="minorHAnsi" w:cstheme="minorHAnsi"/>
          <w:b/>
          <w:sz w:val="22"/>
          <w:szCs w:val="22"/>
          <w:lang w:val="nb-NO"/>
        </w:rPr>
      </w:pPr>
    </w:p>
    <w:p w14:paraId="1C466025" w14:textId="52E330DD" w:rsidR="00B60828" w:rsidRDefault="00B60828" w:rsidP="006B43B9">
      <w:pPr>
        <w:rPr>
          <w:rFonts w:asciiTheme="minorHAnsi" w:hAnsiTheme="minorHAnsi" w:cstheme="minorHAnsi"/>
          <w:b/>
          <w:sz w:val="22"/>
          <w:szCs w:val="22"/>
          <w:lang w:val="nb-NO"/>
        </w:rPr>
      </w:pPr>
    </w:p>
    <w:p w14:paraId="70D66011" w14:textId="6B306329" w:rsidR="00B60828" w:rsidRDefault="00B60828" w:rsidP="006B43B9">
      <w:pPr>
        <w:rPr>
          <w:rFonts w:asciiTheme="minorHAnsi" w:hAnsiTheme="minorHAnsi" w:cstheme="minorHAnsi"/>
          <w:b/>
          <w:sz w:val="22"/>
          <w:szCs w:val="22"/>
          <w:lang w:val="nb-NO"/>
        </w:rPr>
      </w:pPr>
    </w:p>
    <w:p w14:paraId="3A5906D1" w14:textId="04676190" w:rsidR="00B60828" w:rsidRDefault="00B60828" w:rsidP="006B43B9">
      <w:pPr>
        <w:rPr>
          <w:rFonts w:asciiTheme="minorHAnsi" w:hAnsiTheme="minorHAnsi" w:cstheme="minorHAnsi"/>
          <w:b/>
          <w:sz w:val="22"/>
          <w:szCs w:val="22"/>
          <w:lang w:val="nb-NO"/>
        </w:rPr>
      </w:pPr>
    </w:p>
    <w:p w14:paraId="0D16786E" w14:textId="3216C065" w:rsidR="00B60828" w:rsidRDefault="00B60828" w:rsidP="006B43B9">
      <w:pPr>
        <w:rPr>
          <w:rFonts w:asciiTheme="minorHAnsi" w:hAnsiTheme="minorHAnsi" w:cstheme="minorHAnsi"/>
          <w:b/>
          <w:sz w:val="22"/>
          <w:szCs w:val="22"/>
          <w:lang w:val="nb-NO"/>
        </w:rPr>
      </w:pPr>
    </w:p>
    <w:p w14:paraId="2DDFB184" w14:textId="44786FF3" w:rsidR="00B60828" w:rsidRDefault="00B60828" w:rsidP="006B43B9">
      <w:pPr>
        <w:rPr>
          <w:rFonts w:asciiTheme="minorHAnsi" w:hAnsiTheme="minorHAnsi" w:cstheme="minorHAnsi"/>
          <w:b/>
          <w:sz w:val="22"/>
          <w:szCs w:val="22"/>
          <w:lang w:val="nb-NO"/>
        </w:rPr>
      </w:pPr>
    </w:p>
    <w:p w14:paraId="5B6B8415" w14:textId="46B70C6B" w:rsidR="00391C67" w:rsidRDefault="00391C67" w:rsidP="006B43B9">
      <w:pPr>
        <w:rPr>
          <w:rFonts w:asciiTheme="minorHAnsi" w:hAnsiTheme="minorHAnsi" w:cstheme="minorHAnsi"/>
          <w:b/>
          <w:sz w:val="22"/>
          <w:szCs w:val="22"/>
          <w:lang w:val="nb-NO"/>
        </w:rPr>
      </w:pPr>
    </w:p>
    <w:p w14:paraId="77644932" w14:textId="5D590BAF" w:rsidR="00391C67" w:rsidRDefault="00391C67" w:rsidP="006B43B9">
      <w:pPr>
        <w:rPr>
          <w:rFonts w:asciiTheme="minorHAnsi" w:hAnsiTheme="minorHAnsi" w:cstheme="minorHAnsi"/>
          <w:b/>
          <w:sz w:val="22"/>
          <w:szCs w:val="22"/>
          <w:lang w:val="nb-NO"/>
        </w:rPr>
      </w:pPr>
    </w:p>
    <w:p w14:paraId="3C22109E" w14:textId="01E4414A" w:rsidR="00391C67" w:rsidRDefault="00391C67" w:rsidP="006B43B9">
      <w:pPr>
        <w:rPr>
          <w:rFonts w:asciiTheme="minorHAnsi" w:hAnsiTheme="minorHAnsi" w:cstheme="minorHAnsi"/>
          <w:b/>
          <w:sz w:val="22"/>
          <w:szCs w:val="22"/>
          <w:lang w:val="nb-NO"/>
        </w:rPr>
      </w:pPr>
    </w:p>
    <w:p w14:paraId="2CA956BA" w14:textId="7770E2CE" w:rsidR="00391C67" w:rsidRDefault="00391C67" w:rsidP="006B43B9">
      <w:pPr>
        <w:rPr>
          <w:rFonts w:asciiTheme="minorHAnsi" w:hAnsiTheme="minorHAnsi" w:cstheme="minorHAnsi"/>
          <w:b/>
          <w:sz w:val="22"/>
          <w:szCs w:val="22"/>
          <w:lang w:val="nb-NO"/>
        </w:rPr>
      </w:pPr>
    </w:p>
    <w:p w14:paraId="40B9E362" w14:textId="36550BD5" w:rsidR="00391C67" w:rsidRDefault="00391C67" w:rsidP="006B43B9">
      <w:pPr>
        <w:rPr>
          <w:rFonts w:asciiTheme="minorHAnsi" w:hAnsiTheme="minorHAnsi" w:cstheme="minorHAnsi"/>
          <w:b/>
          <w:sz w:val="22"/>
          <w:szCs w:val="22"/>
          <w:lang w:val="nb-NO"/>
        </w:rPr>
      </w:pPr>
    </w:p>
    <w:p w14:paraId="77B3AD10" w14:textId="430331FA" w:rsidR="00391C67" w:rsidRDefault="00391C67" w:rsidP="006B43B9">
      <w:pPr>
        <w:rPr>
          <w:rFonts w:asciiTheme="minorHAnsi" w:hAnsiTheme="minorHAnsi" w:cstheme="minorHAnsi"/>
          <w:b/>
          <w:sz w:val="22"/>
          <w:szCs w:val="22"/>
          <w:lang w:val="nb-NO"/>
        </w:rPr>
      </w:pPr>
    </w:p>
    <w:p w14:paraId="6CA124B3" w14:textId="7D09E1E8" w:rsidR="00391C67" w:rsidRDefault="00391C67" w:rsidP="006B43B9">
      <w:pPr>
        <w:rPr>
          <w:rFonts w:asciiTheme="minorHAnsi" w:hAnsiTheme="minorHAnsi" w:cstheme="minorHAnsi"/>
          <w:b/>
          <w:sz w:val="22"/>
          <w:szCs w:val="22"/>
          <w:lang w:val="nb-NO"/>
        </w:rPr>
      </w:pPr>
    </w:p>
    <w:p w14:paraId="7F2C7D49" w14:textId="68CF4B09" w:rsidR="00391C67" w:rsidRDefault="00391C67" w:rsidP="006B43B9">
      <w:pPr>
        <w:rPr>
          <w:rFonts w:asciiTheme="minorHAnsi" w:hAnsiTheme="minorHAnsi" w:cstheme="minorHAnsi"/>
          <w:b/>
          <w:sz w:val="22"/>
          <w:szCs w:val="22"/>
          <w:lang w:val="nb-NO"/>
        </w:rPr>
      </w:pPr>
    </w:p>
    <w:p w14:paraId="737E794D" w14:textId="5600616D" w:rsidR="00391C67" w:rsidRDefault="00391C67" w:rsidP="006B43B9">
      <w:pPr>
        <w:rPr>
          <w:rFonts w:asciiTheme="minorHAnsi" w:hAnsiTheme="minorHAnsi" w:cstheme="minorHAnsi"/>
          <w:b/>
          <w:sz w:val="22"/>
          <w:szCs w:val="22"/>
          <w:lang w:val="nb-NO"/>
        </w:rPr>
      </w:pPr>
    </w:p>
    <w:p w14:paraId="67A68682" w14:textId="7A83295A" w:rsidR="00391C67" w:rsidRDefault="00391C67" w:rsidP="006B43B9">
      <w:pPr>
        <w:rPr>
          <w:rFonts w:asciiTheme="minorHAnsi" w:hAnsiTheme="minorHAnsi" w:cstheme="minorHAnsi"/>
          <w:b/>
          <w:sz w:val="22"/>
          <w:szCs w:val="22"/>
          <w:lang w:val="nb-NO"/>
        </w:rPr>
      </w:pPr>
    </w:p>
    <w:p w14:paraId="14D652C4" w14:textId="7D31E06C" w:rsidR="00391C67" w:rsidRDefault="00391C67" w:rsidP="006B43B9">
      <w:pPr>
        <w:rPr>
          <w:rFonts w:asciiTheme="minorHAnsi" w:hAnsiTheme="minorHAnsi" w:cstheme="minorHAnsi"/>
          <w:b/>
          <w:sz w:val="22"/>
          <w:szCs w:val="22"/>
          <w:lang w:val="nb-NO"/>
        </w:rPr>
      </w:pPr>
    </w:p>
    <w:p w14:paraId="7D7B8A6A" w14:textId="0779F607" w:rsidR="00391C67" w:rsidRDefault="00391C67" w:rsidP="006B43B9">
      <w:pPr>
        <w:rPr>
          <w:rFonts w:asciiTheme="minorHAnsi" w:hAnsiTheme="minorHAnsi" w:cstheme="minorHAnsi"/>
          <w:b/>
          <w:sz w:val="22"/>
          <w:szCs w:val="22"/>
          <w:lang w:val="nb-NO"/>
        </w:rPr>
      </w:pPr>
    </w:p>
    <w:p w14:paraId="6CE02536" w14:textId="6E006B12" w:rsidR="00391C67" w:rsidRDefault="00391C67" w:rsidP="006B43B9">
      <w:pPr>
        <w:rPr>
          <w:rFonts w:asciiTheme="minorHAnsi" w:hAnsiTheme="minorHAnsi" w:cstheme="minorHAnsi"/>
          <w:b/>
          <w:sz w:val="22"/>
          <w:szCs w:val="22"/>
          <w:lang w:val="nb-NO"/>
        </w:rPr>
      </w:pPr>
    </w:p>
    <w:p w14:paraId="21188575" w14:textId="77777777" w:rsidR="00391C67" w:rsidRDefault="00391C67" w:rsidP="006B43B9">
      <w:pPr>
        <w:rPr>
          <w:rFonts w:asciiTheme="minorHAnsi" w:hAnsiTheme="minorHAnsi" w:cstheme="minorHAnsi"/>
          <w:b/>
          <w:sz w:val="22"/>
          <w:szCs w:val="22"/>
          <w:lang w:val="nb-NO"/>
        </w:rPr>
      </w:pPr>
    </w:p>
    <w:p w14:paraId="07B92DBB" w14:textId="661C1C99" w:rsidR="00B60828" w:rsidRDefault="00B60828" w:rsidP="006B43B9">
      <w:pPr>
        <w:rPr>
          <w:rFonts w:asciiTheme="minorHAnsi" w:hAnsiTheme="minorHAnsi" w:cstheme="minorHAnsi"/>
          <w:b/>
          <w:sz w:val="22"/>
          <w:szCs w:val="22"/>
          <w:lang w:val="nb-NO"/>
        </w:rPr>
      </w:pPr>
    </w:p>
    <w:p w14:paraId="5F82063A" w14:textId="1A35C773" w:rsidR="00B60828" w:rsidRDefault="00B60828" w:rsidP="006B43B9">
      <w:pPr>
        <w:rPr>
          <w:rFonts w:asciiTheme="minorHAnsi" w:hAnsiTheme="minorHAnsi" w:cstheme="minorHAnsi"/>
          <w:b/>
          <w:sz w:val="22"/>
          <w:szCs w:val="22"/>
          <w:lang w:val="nb-NO"/>
        </w:rPr>
      </w:pPr>
    </w:p>
    <w:p w14:paraId="1C313B3B" w14:textId="77777777" w:rsidR="00B60828" w:rsidRDefault="00B60828" w:rsidP="006B43B9">
      <w:pPr>
        <w:rPr>
          <w:rFonts w:asciiTheme="minorHAnsi" w:hAnsiTheme="minorHAnsi" w:cstheme="minorHAnsi"/>
          <w:b/>
          <w:sz w:val="22"/>
          <w:szCs w:val="22"/>
          <w:lang w:val="nb-NO"/>
        </w:rPr>
      </w:pPr>
    </w:p>
    <w:p w14:paraId="3AD0E5E0" w14:textId="5478A447" w:rsidR="006B43B9" w:rsidRPr="006B43B9" w:rsidRDefault="006B43B9" w:rsidP="006B43B9">
      <w:pPr>
        <w:rPr>
          <w:rFonts w:asciiTheme="minorHAnsi" w:hAnsiTheme="minorHAnsi" w:cstheme="minorHAnsi"/>
          <w:b/>
          <w:sz w:val="22"/>
          <w:szCs w:val="22"/>
          <w:lang w:val="nb-NO"/>
        </w:rPr>
      </w:pPr>
      <w:r w:rsidRPr="006B43B9">
        <w:rPr>
          <w:rFonts w:asciiTheme="minorHAnsi" w:hAnsiTheme="minorHAnsi" w:cstheme="minorHAnsi"/>
          <w:b/>
          <w:sz w:val="22"/>
          <w:szCs w:val="22"/>
          <w:lang w:val="nb-NO"/>
        </w:rPr>
        <w:t>Vedlegg 1 – Kontaktpersoner</w:t>
      </w:r>
    </w:p>
    <w:p w14:paraId="7B0F85CF" w14:textId="77777777" w:rsidR="006B43B9" w:rsidRDefault="006B43B9" w:rsidP="006B43B9">
      <w:pPr>
        <w:rPr>
          <w:rFonts w:asciiTheme="minorHAnsi" w:hAnsiTheme="minorHAnsi"/>
          <w:sz w:val="22"/>
          <w:szCs w:val="22"/>
          <w:lang w:val="nb-NO"/>
        </w:rPr>
      </w:pPr>
    </w:p>
    <w:p w14:paraId="1D8D4253" w14:textId="77777777" w:rsidR="006B43B9" w:rsidRDefault="006B43B9" w:rsidP="006B43B9">
      <w:pPr>
        <w:rPr>
          <w:rFonts w:asciiTheme="minorHAnsi" w:hAnsiTheme="minorHAnsi"/>
          <w:b/>
          <w:color w:val="9BBB59" w:themeColor="accent3"/>
          <w:sz w:val="22"/>
          <w:szCs w:val="22"/>
          <w:lang w:val="nb-NO"/>
        </w:rPr>
      </w:pPr>
      <w:r>
        <w:rPr>
          <w:rFonts w:asciiTheme="minorHAnsi" w:hAnsiTheme="minorHAnsi"/>
          <w:b/>
          <w:color w:val="9BBB59" w:themeColor="accent3"/>
          <w:sz w:val="22"/>
          <w:szCs w:val="22"/>
          <w:lang w:val="nb-NO"/>
        </w:rPr>
        <w:t>Leverandør</w:t>
      </w:r>
    </w:p>
    <w:p w14:paraId="4F3621D3" w14:textId="77777777" w:rsidR="006B43B9" w:rsidRDefault="006B43B9" w:rsidP="006B43B9">
      <w:pPr>
        <w:rPr>
          <w:rFonts w:asciiTheme="minorHAnsi" w:hAnsiTheme="minorHAnsi"/>
          <w:sz w:val="22"/>
          <w:szCs w:val="22"/>
          <w:lang w:val="nb-NO"/>
        </w:rPr>
      </w:pPr>
    </w:p>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36"/>
      </w:tblGrid>
      <w:tr w:rsidR="006B43B9" w14:paraId="213D62CE" w14:textId="77777777" w:rsidTr="006B43B9">
        <w:tc>
          <w:tcPr>
            <w:tcW w:w="4700" w:type="dxa"/>
          </w:tcPr>
          <w:p w14:paraId="6ABC73EA" w14:textId="77777777" w:rsidR="006B43B9" w:rsidRDefault="006B43B9">
            <w:pPr>
              <w:rPr>
                <w:rFonts w:asciiTheme="minorHAnsi" w:hAnsiTheme="minorHAnsi"/>
                <w:sz w:val="22"/>
                <w:szCs w:val="22"/>
                <w:lang w:val="nb-NO"/>
              </w:rPr>
            </w:pPr>
            <w:bookmarkStart w:id="25" w:name="OLE_LINK1"/>
          </w:p>
          <w:p w14:paraId="5AB7D729" w14:textId="77777777" w:rsidR="006B43B9" w:rsidRDefault="006B43B9">
            <w:pPr>
              <w:rPr>
                <w:rFonts w:asciiTheme="minorHAnsi" w:hAnsiTheme="minorHAnsi"/>
                <w:b/>
                <w:sz w:val="22"/>
                <w:szCs w:val="22"/>
                <w:lang w:val="nb-NO"/>
              </w:rPr>
            </w:pPr>
          </w:p>
        </w:tc>
        <w:tc>
          <w:tcPr>
            <w:tcW w:w="4701" w:type="dxa"/>
          </w:tcPr>
          <w:p w14:paraId="59C62319" w14:textId="77777777" w:rsidR="006B43B9" w:rsidRDefault="006B43B9">
            <w:pPr>
              <w:rPr>
                <w:rFonts w:asciiTheme="minorHAnsi" w:hAnsiTheme="minorHAnsi"/>
                <w:b/>
                <w:sz w:val="22"/>
                <w:szCs w:val="22"/>
                <w:lang w:val="nb-NO"/>
              </w:rPr>
            </w:pPr>
          </w:p>
        </w:tc>
      </w:tr>
      <w:bookmarkEnd w:id="25"/>
    </w:tbl>
    <w:p w14:paraId="4B0441D1" w14:textId="77777777" w:rsidR="006B43B9" w:rsidRDefault="006B43B9" w:rsidP="006B43B9">
      <w:pPr>
        <w:rPr>
          <w:rFonts w:asciiTheme="minorHAnsi" w:hAnsiTheme="minorHAnsi"/>
          <w:sz w:val="22"/>
          <w:szCs w:val="22"/>
          <w:lang w:val="nb-NO"/>
        </w:rPr>
      </w:pPr>
    </w:p>
    <w:tbl>
      <w:tblPr>
        <w:tblStyle w:val="Tabellrutenett"/>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881"/>
        <w:gridCol w:w="2625"/>
        <w:gridCol w:w="2556"/>
      </w:tblGrid>
      <w:tr w:rsidR="006B43B9" w14:paraId="2CE21EEA" w14:textId="77777777" w:rsidTr="006B43B9">
        <w:trPr>
          <w:trHeight w:val="1597"/>
        </w:trPr>
        <w:tc>
          <w:tcPr>
            <w:tcW w:w="3881"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D5DC59D" w14:textId="77777777" w:rsidR="006B43B9" w:rsidRDefault="006B43B9">
            <w:pPr>
              <w:rPr>
                <w:rFonts w:asciiTheme="minorHAnsi" w:hAnsiTheme="minorHAnsi"/>
                <w:b/>
                <w:sz w:val="22"/>
                <w:szCs w:val="22"/>
                <w:lang w:val="nb-NO"/>
              </w:rPr>
            </w:pPr>
            <w:r>
              <w:rPr>
                <w:rFonts w:asciiTheme="minorHAnsi" w:hAnsiTheme="minorHAnsi"/>
                <w:b/>
                <w:sz w:val="22"/>
                <w:szCs w:val="22"/>
                <w:lang w:val="nb-NO"/>
              </w:rPr>
              <w:t>Kontaktpersoner</w:t>
            </w:r>
          </w:p>
          <w:p w14:paraId="11731E4F" w14:textId="77777777" w:rsidR="006B43B9" w:rsidRDefault="006B43B9">
            <w:pPr>
              <w:jc w:val="center"/>
              <w:rPr>
                <w:rFonts w:asciiTheme="minorHAnsi" w:hAnsiTheme="minorHAnsi"/>
                <w:sz w:val="22"/>
                <w:szCs w:val="22"/>
                <w:lang w:val="nb-NO"/>
              </w:rPr>
            </w:pPr>
          </w:p>
        </w:tc>
        <w:tc>
          <w:tcPr>
            <w:tcW w:w="518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85E835C" w14:textId="1A85A35B" w:rsidR="006B43B9" w:rsidRDefault="00015490">
            <w:pPr>
              <w:rPr>
                <w:rFonts w:asciiTheme="minorHAnsi" w:hAnsiTheme="minorHAnsi"/>
                <w:sz w:val="22"/>
                <w:szCs w:val="22"/>
              </w:rPr>
            </w:pPr>
            <w:proofErr w:type="spellStart"/>
            <w:r>
              <w:rPr>
                <w:rFonts w:asciiTheme="minorHAnsi" w:hAnsiTheme="minorHAnsi"/>
                <w:sz w:val="22"/>
                <w:szCs w:val="22"/>
              </w:rPr>
              <w:t>Hovedansvarlig</w:t>
            </w:r>
            <w:proofErr w:type="spellEnd"/>
            <w:r>
              <w:rPr>
                <w:rFonts w:asciiTheme="minorHAnsi" w:hAnsiTheme="minorHAnsi"/>
                <w:sz w:val="22"/>
                <w:szCs w:val="22"/>
              </w:rPr>
              <w:t xml:space="preserve"> </w:t>
            </w:r>
            <w:proofErr w:type="spellStart"/>
            <w:r>
              <w:rPr>
                <w:rFonts w:asciiTheme="minorHAnsi" w:hAnsiTheme="minorHAnsi"/>
                <w:sz w:val="22"/>
                <w:szCs w:val="22"/>
              </w:rPr>
              <w:t>kontaktperson</w:t>
            </w:r>
            <w:proofErr w:type="spellEnd"/>
          </w:p>
        </w:tc>
      </w:tr>
      <w:tr w:rsidR="006B43B9" w14:paraId="69875CE6" w14:textId="77777777" w:rsidTr="006B43B9">
        <w:trPr>
          <w:trHeight w:val="1597"/>
        </w:trPr>
        <w:tc>
          <w:tcPr>
            <w:tcW w:w="0" w:type="auto"/>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79C8BD36" w14:textId="77777777" w:rsidR="006B43B9" w:rsidRDefault="006B43B9">
            <w:pPr>
              <w:rPr>
                <w:rFonts w:asciiTheme="minorHAnsi" w:hAnsiTheme="minorHAnsi"/>
                <w:sz w:val="22"/>
                <w:szCs w:val="22"/>
                <w:lang w:val="nb-NO"/>
              </w:rPr>
            </w:pPr>
          </w:p>
        </w:tc>
        <w:tc>
          <w:tcPr>
            <w:tcW w:w="518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50FC864" w14:textId="77777777" w:rsidR="006B43B9" w:rsidRDefault="006B43B9">
            <w:pPr>
              <w:rPr>
                <w:rFonts w:asciiTheme="minorHAnsi" w:hAnsiTheme="minorHAnsi"/>
                <w:b/>
                <w:sz w:val="22"/>
                <w:szCs w:val="22"/>
              </w:rPr>
            </w:pPr>
          </w:p>
        </w:tc>
      </w:tr>
      <w:tr w:rsidR="006B43B9" w14:paraId="2FA014F8" w14:textId="77777777" w:rsidTr="006B43B9">
        <w:trPr>
          <w:trHeight w:val="1060"/>
        </w:trPr>
        <w:tc>
          <w:tcPr>
            <w:tcW w:w="388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5FF900B" w14:textId="77777777" w:rsidR="006B43B9" w:rsidRDefault="006B43B9">
            <w:pPr>
              <w:rPr>
                <w:rFonts w:asciiTheme="minorHAnsi" w:hAnsiTheme="minorHAnsi"/>
                <w:sz w:val="22"/>
                <w:szCs w:val="22"/>
                <w:lang w:val="nb-NO"/>
              </w:rPr>
            </w:pPr>
            <w:r>
              <w:rPr>
                <w:rFonts w:asciiTheme="minorHAnsi" w:hAnsiTheme="minorHAnsi"/>
                <w:sz w:val="22"/>
                <w:szCs w:val="22"/>
                <w:lang w:val="nb-NO"/>
              </w:rPr>
              <w:t>Back-Office/regnskap/rapportering</w:t>
            </w:r>
          </w:p>
          <w:p w14:paraId="3C7371B0" w14:textId="77777777" w:rsidR="00A97F33" w:rsidRDefault="00A97F33">
            <w:pPr>
              <w:rPr>
                <w:rFonts w:asciiTheme="minorHAnsi" w:hAnsiTheme="minorHAnsi"/>
                <w:sz w:val="22"/>
                <w:szCs w:val="22"/>
                <w:lang w:val="nb-NO"/>
              </w:rPr>
            </w:pPr>
          </w:p>
          <w:p w14:paraId="47F4745E" w14:textId="77777777" w:rsidR="00A97F33" w:rsidRDefault="00A97F33">
            <w:pPr>
              <w:rPr>
                <w:rFonts w:asciiTheme="minorHAnsi" w:hAnsiTheme="minorHAnsi"/>
                <w:sz w:val="22"/>
                <w:szCs w:val="22"/>
                <w:lang w:val="nb-NO"/>
              </w:rPr>
            </w:pPr>
          </w:p>
          <w:p w14:paraId="7584BF8C" w14:textId="77777777" w:rsidR="00A97F33" w:rsidRDefault="00A97F33">
            <w:pPr>
              <w:rPr>
                <w:rFonts w:asciiTheme="minorHAnsi" w:hAnsiTheme="minorHAnsi"/>
                <w:sz w:val="22"/>
                <w:szCs w:val="22"/>
                <w:lang w:val="nb-NO"/>
              </w:rPr>
            </w:pPr>
          </w:p>
          <w:p w14:paraId="0903C2B8" w14:textId="08210335" w:rsidR="00A97F33" w:rsidRDefault="00A97F33">
            <w:pPr>
              <w:rPr>
                <w:rFonts w:asciiTheme="minorHAnsi" w:hAnsiTheme="minorHAnsi"/>
                <w:sz w:val="22"/>
                <w:szCs w:val="22"/>
                <w:lang w:val="nb-NO"/>
              </w:rPr>
            </w:pPr>
          </w:p>
        </w:tc>
        <w:tc>
          <w:tcPr>
            <w:tcW w:w="26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051B42E" w14:textId="77777777" w:rsidR="006B43B9" w:rsidRDefault="006B43B9">
            <w:pPr>
              <w:rPr>
                <w:rFonts w:asciiTheme="minorHAnsi" w:hAnsiTheme="minorHAnsi"/>
                <w:sz w:val="22"/>
                <w:szCs w:val="22"/>
              </w:rPr>
            </w:pPr>
          </w:p>
        </w:tc>
        <w:tc>
          <w:tcPr>
            <w:tcW w:w="255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97A306A" w14:textId="77777777" w:rsidR="006B43B9" w:rsidRDefault="006B43B9">
            <w:pPr>
              <w:rPr>
                <w:rFonts w:asciiTheme="minorHAnsi" w:hAnsiTheme="minorHAnsi"/>
                <w:sz w:val="22"/>
                <w:szCs w:val="22"/>
                <w:lang w:val="nb-NO"/>
              </w:rPr>
            </w:pPr>
          </w:p>
        </w:tc>
      </w:tr>
    </w:tbl>
    <w:p w14:paraId="2B514C5B" w14:textId="77777777" w:rsidR="006B43B9" w:rsidRDefault="006B43B9" w:rsidP="006B43B9">
      <w:pPr>
        <w:rPr>
          <w:rFonts w:asciiTheme="minorHAnsi" w:hAnsiTheme="minorHAnsi"/>
          <w:b/>
          <w:color w:val="9BBB59" w:themeColor="accent3"/>
          <w:sz w:val="22"/>
          <w:szCs w:val="22"/>
        </w:rPr>
      </w:pPr>
    </w:p>
    <w:p w14:paraId="49E0B06C" w14:textId="77777777" w:rsidR="006B43B9" w:rsidRDefault="006B43B9" w:rsidP="00121611">
      <w:pPr>
        <w:tabs>
          <w:tab w:val="left" w:pos="4320"/>
        </w:tabs>
        <w:rPr>
          <w:rFonts w:asciiTheme="minorHAnsi" w:hAnsiTheme="minorHAnsi"/>
          <w:b/>
          <w:bCs/>
          <w:sz w:val="28"/>
          <w:szCs w:val="28"/>
          <w:lang w:val="nb-NO"/>
        </w:rPr>
      </w:pPr>
    </w:p>
    <w:p w14:paraId="755AD5F2" w14:textId="7E64649D" w:rsidR="006B43B9" w:rsidRDefault="006B43B9" w:rsidP="00121611">
      <w:pPr>
        <w:tabs>
          <w:tab w:val="left" w:pos="4320"/>
        </w:tabs>
        <w:rPr>
          <w:rFonts w:asciiTheme="minorHAnsi" w:hAnsiTheme="minorHAnsi"/>
          <w:b/>
          <w:bCs/>
          <w:sz w:val="28"/>
          <w:szCs w:val="28"/>
          <w:lang w:val="nb-NO"/>
        </w:rPr>
      </w:pPr>
    </w:p>
    <w:p w14:paraId="6C74CD60" w14:textId="57F7BCE8" w:rsidR="00813308" w:rsidRDefault="00813308" w:rsidP="00121611">
      <w:pPr>
        <w:tabs>
          <w:tab w:val="left" w:pos="4320"/>
        </w:tabs>
        <w:rPr>
          <w:rFonts w:asciiTheme="minorHAnsi" w:hAnsiTheme="minorHAnsi"/>
          <w:b/>
          <w:bCs/>
          <w:sz w:val="28"/>
          <w:szCs w:val="28"/>
          <w:lang w:val="nb-NO"/>
        </w:rPr>
      </w:pPr>
    </w:p>
    <w:p w14:paraId="5616F2D0" w14:textId="496DE9EE" w:rsidR="00813308" w:rsidRDefault="00813308" w:rsidP="00121611">
      <w:pPr>
        <w:tabs>
          <w:tab w:val="left" w:pos="4320"/>
        </w:tabs>
        <w:rPr>
          <w:rFonts w:asciiTheme="minorHAnsi" w:hAnsiTheme="minorHAnsi"/>
          <w:b/>
          <w:bCs/>
          <w:sz w:val="28"/>
          <w:szCs w:val="28"/>
          <w:lang w:val="nb-NO"/>
        </w:rPr>
      </w:pPr>
    </w:p>
    <w:p w14:paraId="18B43D89" w14:textId="55A95DBA" w:rsidR="00813308" w:rsidRDefault="00813308" w:rsidP="00121611">
      <w:pPr>
        <w:tabs>
          <w:tab w:val="left" w:pos="4320"/>
        </w:tabs>
        <w:rPr>
          <w:rFonts w:asciiTheme="minorHAnsi" w:hAnsiTheme="minorHAnsi"/>
          <w:b/>
          <w:bCs/>
          <w:sz w:val="28"/>
          <w:szCs w:val="28"/>
          <w:lang w:val="nb-NO"/>
        </w:rPr>
      </w:pPr>
    </w:p>
    <w:p w14:paraId="5D7D81CF" w14:textId="32E9C8DA" w:rsidR="00813308" w:rsidRDefault="00813308" w:rsidP="00121611">
      <w:pPr>
        <w:tabs>
          <w:tab w:val="left" w:pos="4320"/>
        </w:tabs>
        <w:rPr>
          <w:rFonts w:asciiTheme="minorHAnsi" w:hAnsiTheme="minorHAnsi"/>
          <w:b/>
          <w:bCs/>
          <w:sz w:val="28"/>
          <w:szCs w:val="28"/>
          <w:lang w:val="nb-NO"/>
        </w:rPr>
      </w:pPr>
    </w:p>
    <w:p w14:paraId="4DCB2730" w14:textId="05AB4E08" w:rsidR="00813308" w:rsidRDefault="00813308" w:rsidP="00121611">
      <w:pPr>
        <w:tabs>
          <w:tab w:val="left" w:pos="4320"/>
        </w:tabs>
        <w:rPr>
          <w:rFonts w:asciiTheme="minorHAnsi" w:hAnsiTheme="minorHAnsi"/>
          <w:b/>
          <w:bCs/>
          <w:sz w:val="28"/>
          <w:szCs w:val="28"/>
          <w:lang w:val="nb-NO"/>
        </w:rPr>
      </w:pPr>
    </w:p>
    <w:p w14:paraId="17DD4A79" w14:textId="1F7EB4F6" w:rsidR="00813308" w:rsidRDefault="00813308" w:rsidP="00121611">
      <w:pPr>
        <w:tabs>
          <w:tab w:val="left" w:pos="4320"/>
        </w:tabs>
        <w:rPr>
          <w:rFonts w:asciiTheme="minorHAnsi" w:hAnsiTheme="minorHAnsi"/>
          <w:b/>
          <w:bCs/>
          <w:sz w:val="28"/>
          <w:szCs w:val="28"/>
          <w:lang w:val="nb-NO"/>
        </w:rPr>
      </w:pPr>
    </w:p>
    <w:p w14:paraId="5AF11343" w14:textId="6D7CDFA2" w:rsidR="00813308" w:rsidRDefault="00813308" w:rsidP="00121611">
      <w:pPr>
        <w:tabs>
          <w:tab w:val="left" w:pos="4320"/>
        </w:tabs>
        <w:rPr>
          <w:rFonts w:asciiTheme="minorHAnsi" w:hAnsiTheme="minorHAnsi"/>
          <w:b/>
          <w:bCs/>
          <w:sz w:val="28"/>
          <w:szCs w:val="28"/>
          <w:lang w:val="nb-NO"/>
        </w:rPr>
      </w:pPr>
    </w:p>
    <w:p w14:paraId="6A9C3213" w14:textId="0539F639" w:rsidR="00813308" w:rsidRDefault="00813308" w:rsidP="00121611">
      <w:pPr>
        <w:tabs>
          <w:tab w:val="left" w:pos="4320"/>
        </w:tabs>
        <w:rPr>
          <w:rFonts w:asciiTheme="minorHAnsi" w:hAnsiTheme="minorHAnsi"/>
          <w:b/>
          <w:bCs/>
          <w:sz w:val="28"/>
          <w:szCs w:val="28"/>
          <w:lang w:val="nb-NO"/>
        </w:rPr>
      </w:pPr>
    </w:p>
    <w:p w14:paraId="1BA78ABA" w14:textId="0581C6E2" w:rsidR="00813308" w:rsidRDefault="00813308" w:rsidP="00121611">
      <w:pPr>
        <w:tabs>
          <w:tab w:val="left" w:pos="4320"/>
        </w:tabs>
        <w:rPr>
          <w:rFonts w:asciiTheme="minorHAnsi" w:hAnsiTheme="minorHAnsi"/>
          <w:b/>
          <w:bCs/>
          <w:sz w:val="28"/>
          <w:szCs w:val="28"/>
          <w:lang w:val="nb-NO"/>
        </w:rPr>
      </w:pPr>
    </w:p>
    <w:p w14:paraId="5EB78040" w14:textId="40C00146" w:rsidR="00813308" w:rsidRDefault="00813308" w:rsidP="00121611">
      <w:pPr>
        <w:tabs>
          <w:tab w:val="left" w:pos="4320"/>
        </w:tabs>
        <w:rPr>
          <w:rFonts w:asciiTheme="minorHAnsi" w:hAnsiTheme="minorHAnsi"/>
          <w:b/>
          <w:bCs/>
          <w:sz w:val="28"/>
          <w:szCs w:val="28"/>
          <w:lang w:val="nb-NO"/>
        </w:rPr>
      </w:pPr>
    </w:p>
    <w:p w14:paraId="20FDB518" w14:textId="40192B51" w:rsidR="00813308" w:rsidRDefault="00813308" w:rsidP="00121611">
      <w:pPr>
        <w:tabs>
          <w:tab w:val="left" w:pos="4320"/>
        </w:tabs>
        <w:rPr>
          <w:rFonts w:asciiTheme="minorHAnsi" w:hAnsiTheme="minorHAnsi"/>
          <w:b/>
          <w:bCs/>
          <w:sz w:val="28"/>
          <w:szCs w:val="28"/>
          <w:lang w:val="nb-NO"/>
        </w:rPr>
      </w:pPr>
    </w:p>
    <w:p w14:paraId="209F94D9" w14:textId="251E1B2E" w:rsidR="00813308" w:rsidRDefault="00813308" w:rsidP="00121611">
      <w:pPr>
        <w:tabs>
          <w:tab w:val="left" w:pos="4320"/>
        </w:tabs>
        <w:rPr>
          <w:rFonts w:asciiTheme="minorHAnsi" w:hAnsiTheme="minorHAnsi"/>
          <w:b/>
          <w:bCs/>
          <w:sz w:val="28"/>
          <w:szCs w:val="28"/>
          <w:lang w:val="nb-NO"/>
        </w:rPr>
      </w:pPr>
    </w:p>
    <w:p w14:paraId="0F057F18" w14:textId="60E964DA" w:rsidR="00813308" w:rsidRDefault="00813308" w:rsidP="00121611">
      <w:pPr>
        <w:tabs>
          <w:tab w:val="left" w:pos="4320"/>
        </w:tabs>
        <w:rPr>
          <w:rFonts w:asciiTheme="minorHAnsi" w:hAnsiTheme="minorHAnsi"/>
          <w:b/>
          <w:bCs/>
          <w:sz w:val="28"/>
          <w:szCs w:val="28"/>
          <w:lang w:val="nb-NO"/>
        </w:rPr>
      </w:pPr>
    </w:p>
    <w:p w14:paraId="74CEF4AE" w14:textId="428DB038" w:rsidR="00813308" w:rsidRDefault="00813308" w:rsidP="00121611">
      <w:pPr>
        <w:tabs>
          <w:tab w:val="left" w:pos="4320"/>
        </w:tabs>
        <w:rPr>
          <w:rFonts w:asciiTheme="minorHAnsi" w:hAnsiTheme="minorHAnsi"/>
          <w:b/>
          <w:bCs/>
          <w:sz w:val="28"/>
          <w:szCs w:val="28"/>
          <w:lang w:val="nb-NO"/>
        </w:rPr>
      </w:pPr>
    </w:p>
    <w:p w14:paraId="50AE3BAB" w14:textId="4733FB78" w:rsidR="00813308" w:rsidRDefault="00813308" w:rsidP="00121611">
      <w:pPr>
        <w:tabs>
          <w:tab w:val="left" w:pos="4320"/>
        </w:tabs>
        <w:rPr>
          <w:rFonts w:asciiTheme="minorHAnsi" w:hAnsiTheme="minorHAnsi"/>
          <w:b/>
          <w:bCs/>
          <w:sz w:val="28"/>
          <w:szCs w:val="28"/>
          <w:lang w:val="nb-NO"/>
        </w:rPr>
      </w:pPr>
    </w:p>
    <w:p w14:paraId="3042F719" w14:textId="140E3F05" w:rsidR="00813308" w:rsidRDefault="00813308" w:rsidP="00121611">
      <w:pPr>
        <w:tabs>
          <w:tab w:val="left" w:pos="4320"/>
        </w:tabs>
        <w:rPr>
          <w:rFonts w:asciiTheme="minorHAnsi" w:hAnsiTheme="minorHAnsi"/>
          <w:b/>
          <w:bCs/>
          <w:sz w:val="28"/>
          <w:szCs w:val="28"/>
          <w:lang w:val="nb-NO"/>
        </w:rPr>
      </w:pPr>
    </w:p>
    <w:p w14:paraId="01945A7E" w14:textId="336045AD" w:rsidR="00813308" w:rsidRDefault="00813308" w:rsidP="00121611">
      <w:pPr>
        <w:tabs>
          <w:tab w:val="left" w:pos="4320"/>
        </w:tabs>
        <w:rPr>
          <w:rFonts w:asciiTheme="minorHAnsi" w:hAnsiTheme="minorHAnsi"/>
          <w:b/>
          <w:bCs/>
          <w:sz w:val="28"/>
          <w:szCs w:val="28"/>
          <w:lang w:val="nb-NO"/>
        </w:rPr>
      </w:pPr>
    </w:p>
    <w:p w14:paraId="0F5DD6A4" w14:textId="77777777" w:rsidR="00813308" w:rsidRDefault="00813308" w:rsidP="00121611">
      <w:pPr>
        <w:tabs>
          <w:tab w:val="left" w:pos="4320"/>
        </w:tabs>
        <w:rPr>
          <w:rFonts w:asciiTheme="minorHAnsi" w:hAnsiTheme="minorHAnsi"/>
          <w:b/>
          <w:bCs/>
          <w:sz w:val="28"/>
          <w:szCs w:val="28"/>
          <w:lang w:val="nb-NO"/>
        </w:rPr>
      </w:pPr>
    </w:p>
    <w:p w14:paraId="682BBDE4" w14:textId="77777777" w:rsidR="006B43B9" w:rsidRDefault="006B43B9" w:rsidP="00121611">
      <w:pPr>
        <w:tabs>
          <w:tab w:val="left" w:pos="4320"/>
        </w:tabs>
        <w:rPr>
          <w:rFonts w:asciiTheme="minorHAnsi" w:hAnsiTheme="minorHAnsi"/>
          <w:b/>
          <w:bCs/>
          <w:sz w:val="28"/>
          <w:szCs w:val="28"/>
          <w:lang w:val="nb-NO"/>
        </w:rPr>
      </w:pPr>
    </w:p>
    <w:p w14:paraId="10A748C9" w14:textId="77777777" w:rsidR="006B43B9" w:rsidRDefault="006B43B9" w:rsidP="00121611">
      <w:pPr>
        <w:tabs>
          <w:tab w:val="left" w:pos="4320"/>
        </w:tabs>
        <w:rPr>
          <w:rFonts w:asciiTheme="minorHAnsi" w:hAnsiTheme="minorHAnsi"/>
          <w:b/>
          <w:bCs/>
          <w:sz w:val="28"/>
          <w:szCs w:val="28"/>
          <w:lang w:val="nb-NO"/>
        </w:rPr>
      </w:pPr>
    </w:p>
    <w:p w14:paraId="1B8FCFFD" w14:textId="77777777" w:rsidR="006B43B9" w:rsidRDefault="006B43B9" w:rsidP="006B43B9">
      <w:pPr>
        <w:spacing w:after="200" w:line="276" w:lineRule="auto"/>
        <w:rPr>
          <w:rFonts w:asciiTheme="minorHAnsi" w:hAnsiTheme="minorHAnsi"/>
          <w:b/>
          <w:color w:val="9BBB59" w:themeColor="accent3"/>
          <w:sz w:val="22"/>
          <w:szCs w:val="22"/>
          <w:lang w:val="nb-NO"/>
        </w:rPr>
      </w:pPr>
      <w:proofErr w:type="spellStart"/>
      <w:r>
        <w:rPr>
          <w:rFonts w:asciiTheme="minorHAnsi" w:hAnsiTheme="minorHAnsi"/>
          <w:b/>
          <w:color w:val="9BBB59" w:themeColor="accent3"/>
          <w:sz w:val="22"/>
          <w:szCs w:val="22"/>
        </w:rPr>
        <w:t>Distributør</w:t>
      </w:r>
      <w:proofErr w:type="spellEnd"/>
    </w:p>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2"/>
        <w:gridCol w:w="4660"/>
      </w:tblGrid>
      <w:tr w:rsidR="006B43B9" w14:paraId="62B4B310" w14:textId="77777777" w:rsidTr="006B43B9">
        <w:tc>
          <w:tcPr>
            <w:tcW w:w="4450" w:type="dxa"/>
          </w:tcPr>
          <w:p w14:paraId="772AD57A" w14:textId="77777777" w:rsidR="006B43B9" w:rsidRDefault="006B43B9">
            <w:pPr>
              <w:rPr>
                <w:rFonts w:asciiTheme="minorHAnsi" w:hAnsiTheme="minorHAnsi"/>
                <w:sz w:val="22"/>
                <w:szCs w:val="22"/>
                <w:lang w:val="nn-NO"/>
              </w:rPr>
            </w:pPr>
          </w:p>
          <w:p w14:paraId="414CAED8" w14:textId="77777777" w:rsidR="006B43B9" w:rsidRDefault="006B43B9">
            <w:pPr>
              <w:rPr>
                <w:rFonts w:asciiTheme="minorHAnsi" w:hAnsiTheme="minorHAnsi"/>
                <w:sz w:val="22"/>
                <w:szCs w:val="22"/>
              </w:rPr>
            </w:pPr>
          </w:p>
        </w:tc>
        <w:tc>
          <w:tcPr>
            <w:tcW w:w="4701" w:type="dxa"/>
          </w:tcPr>
          <w:p w14:paraId="35DC6252" w14:textId="77777777" w:rsidR="006B43B9" w:rsidRDefault="006B43B9">
            <w:pPr>
              <w:rPr>
                <w:rFonts w:asciiTheme="minorHAnsi" w:hAnsiTheme="minorHAnsi"/>
                <w:sz w:val="22"/>
                <w:szCs w:val="22"/>
              </w:rPr>
            </w:pPr>
          </w:p>
        </w:tc>
      </w:tr>
    </w:tbl>
    <w:p w14:paraId="49464D65" w14:textId="77777777" w:rsidR="006B43B9" w:rsidRDefault="006B43B9" w:rsidP="006B43B9">
      <w:pPr>
        <w:rPr>
          <w:rFonts w:asciiTheme="minorHAnsi" w:hAnsiTheme="minorHAnsi"/>
          <w:b/>
          <w:color w:val="9BBB59" w:themeColor="accent3"/>
          <w:sz w:val="22"/>
          <w:szCs w:val="22"/>
        </w:rPr>
      </w:pPr>
      <w:r>
        <w:rPr>
          <w:rFonts w:asciiTheme="minorHAnsi" w:hAnsiTheme="minorHAnsi"/>
          <w:b/>
          <w:color w:val="9BBB59" w:themeColor="accent3"/>
          <w:sz w:val="22"/>
          <w:szCs w:val="22"/>
        </w:rPr>
        <w:br/>
      </w:r>
    </w:p>
    <w:tbl>
      <w:tblPr>
        <w:tblStyle w:val="Tabellrutenett"/>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459"/>
        <w:gridCol w:w="4603"/>
      </w:tblGrid>
      <w:tr w:rsidR="006B43B9" w:rsidRPr="008A466D" w14:paraId="091CED98" w14:textId="77777777" w:rsidTr="006B43B9">
        <w:trPr>
          <w:trHeight w:val="547"/>
        </w:trPr>
        <w:tc>
          <w:tcPr>
            <w:tcW w:w="45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913FAB4" w14:textId="77777777" w:rsidR="006B43B9" w:rsidRDefault="006B43B9">
            <w:pPr>
              <w:rPr>
                <w:rFonts w:asciiTheme="minorHAnsi" w:hAnsiTheme="minorHAnsi"/>
                <w:b/>
                <w:sz w:val="22"/>
                <w:szCs w:val="22"/>
                <w:lang w:val="nb-NO"/>
              </w:rPr>
            </w:pPr>
            <w:r>
              <w:rPr>
                <w:rFonts w:asciiTheme="minorHAnsi" w:hAnsiTheme="minorHAnsi"/>
                <w:b/>
                <w:sz w:val="22"/>
                <w:szCs w:val="22"/>
                <w:lang w:val="nb-NO"/>
              </w:rPr>
              <w:t>Kontaktpersoner</w:t>
            </w:r>
          </w:p>
          <w:p w14:paraId="7E858B27" w14:textId="77777777" w:rsidR="006B43B9" w:rsidRDefault="006B43B9">
            <w:pPr>
              <w:rPr>
                <w:rFonts w:asciiTheme="minorHAnsi" w:hAnsiTheme="minorHAnsi"/>
                <w:sz w:val="22"/>
                <w:szCs w:val="22"/>
                <w:lang w:val="nb-NO"/>
              </w:rPr>
            </w:pPr>
          </w:p>
        </w:tc>
        <w:tc>
          <w:tcPr>
            <w:tcW w:w="48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438471C" w14:textId="77777777" w:rsidR="006B43B9" w:rsidRDefault="006B43B9">
            <w:pPr>
              <w:rPr>
                <w:rFonts w:asciiTheme="minorHAnsi" w:hAnsiTheme="minorHAnsi"/>
                <w:sz w:val="22"/>
                <w:szCs w:val="22"/>
                <w:lang w:val="nb-NO"/>
              </w:rPr>
            </w:pPr>
            <w:r>
              <w:rPr>
                <w:rFonts w:asciiTheme="minorHAnsi" w:hAnsiTheme="minorHAnsi"/>
                <w:sz w:val="22"/>
                <w:szCs w:val="22"/>
                <w:lang w:val="nb-NO"/>
              </w:rPr>
              <w:t>Navn:</w:t>
            </w:r>
          </w:p>
          <w:p w14:paraId="5E0CE565" w14:textId="77777777" w:rsidR="006B43B9" w:rsidRDefault="006B43B9">
            <w:pPr>
              <w:rPr>
                <w:rFonts w:asciiTheme="minorHAnsi" w:hAnsiTheme="minorHAnsi"/>
                <w:sz w:val="22"/>
                <w:szCs w:val="22"/>
                <w:lang w:val="nb-NO"/>
              </w:rPr>
            </w:pPr>
            <w:r>
              <w:rPr>
                <w:rFonts w:asciiTheme="minorHAnsi" w:hAnsiTheme="minorHAnsi"/>
                <w:sz w:val="22"/>
                <w:szCs w:val="22"/>
                <w:lang w:val="nb-NO"/>
              </w:rPr>
              <w:t xml:space="preserve">Tel:    +(47) </w:t>
            </w:r>
            <w:r>
              <w:rPr>
                <w:rFonts w:asciiTheme="minorHAnsi" w:hAnsiTheme="minorHAnsi"/>
                <w:sz w:val="22"/>
                <w:szCs w:val="22"/>
                <w:lang w:val="nb-NO"/>
              </w:rPr>
              <w:br/>
            </w:r>
            <w:proofErr w:type="spellStart"/>
            <w:r>
              <w:rPr>
                <w:rFonts w:asciiTheme="minorHAnsi" w:hAnsiTheme="minorHAnsi"/>
                <w:sz w:val="22"/>
                <w:szCs w:val="22"/>
                <w:lang w:val="nb-NO"/>
              </w:rPr>
              <w:t>Mob</w:t>
            </w:r>
            <w:proofErr w:type="spellEnd"/>
            <w:r>
              <w:rPr>
                <w:rFonts w:asciiTheme="minorHAnsi" w:hAnsiTheme="minorHAnsi"/>
                <w:sz w:val="22"/>
                <w:szCs w:val="22"/>
                <w:lang w:val="nb-NO"/>
              </w:rPr>
              <w:t>: +(47) </w:t>
            </w:r>
            <w:r>
              <w:rPr>
                <w:rFonts w:asciiTheme="minorHAnsi" w:hAnsiTheme="minorHAnsi"/>
                <w:sz w:val="22"/>
                <w:szCs w:val="22"/>
                <w:lang w:val="nb-NO"/>
              </w:rPr>
              <w:br/>
              <w:t xml:space="preserve">E-mail: </w:t>
            </w:r>
            <w:r>
              <w:rPr>
                <w:rFonts w:asciiTheme="minorHAnsi" w:hAnsiTheme="minorHAnsi"/>
                <w:sz w:val="22"/>
                <w:szCs w:val="22"/>
                <w:lang w:val="nb-NO"/>
              </w:rPr>
              <w:br/>
            </w:r>
          </w:p>
          <w:p w14:paraId="2FC946EF" w14:textId="77777777" w:rsidR="006B43B9" w:rsidRDefault="006B43B9">
            <w:pPr>
              <w:rPr>
                <w:rFonts w:asciiTheme="minorHAnsi" w:hAnsiTheme="minorHAnsi"/>
                <w:sz w:val="22"/>
                <w:szCs w:val="22"/>
                <w:lang w:val="nb-NO"/>
              </w:rPr>
            </w:pPr>
          </w:p>
          <w:p w14:paraId="57B3003C" w14:textId="77777777" w:rsidR="006B43B9" w:rsidRDefault="006B43B9">
            <w:pPr>
              <w:rPr>
                <w:rFonts w:asciiTheme="minorHAnsi" w:hAnsiTheme="minorHAnsi"/>
                <w:sz w:val="22"/>
                <w:szCs w:val="22"/>
                <w:lang w:val="nb-NO"/>
              </w:rPr>
            </w:pPr>
          </w:p>
        </w:tc>
      </w:tr>
      <w:tr w:rsidR="006B43B9" w14:paraId="31E59532" w14:textId="77777777" w:rsidTr="006B43B9">
        <w:tc>
          <w:tcPr>
            <w:tcW w:w="45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FBD0CB9" w14:textId="77777777" w:rsidR="006B43B9" w:rsidRDefault="006B43B9">
            <w:pPr>
              <w:rPr>
                <w:rFonts w:asciiTheme="minorHAnsi" w:hAnsiTheme="minorHAnsi"/>
                <w:sz w:val="22"/>
                <w:szCs w:val="22"/>
                <w:lang w:val="nb-NO"/>
              </w:rPr>
            </w:pPr>
            <w:r>
              <w:rPr>
                <w:rFonts w:asciiTheme="minorHAnsi" w:hAnsiTheme="minorHAnsi"/>
                <w:sz w:val="22"/>
                <w:szCs w:val="22"/>
                <w:lang w:val="nb-NO"/>
              </w:rPr>
              <w:t>Back-Office/regnskap/rapportering</w:t>
            </w:r>
          </w:p>
          <w:p w14:paraId="0EEE5C49" w14:textId="77777777" w:rsidR="00A97F33" w:rsidRDefault="00A97F33">
            <w:pPr>
              <w:rPr>
                <w:rFonts w:asciiTheme="minorHAnsi" w:hAnsiTheme="minorHAnsi"/>
                <w:sz w:val="22"/>
                <w:szCs w:val="22"/>
                <w:lang w:val="nb-NO"/>
              </w:rPr>
            </w:pPr>
          </w:p>
          <w:p w14:paraId="4DF90531" w14:textId="77777777" w:rsidR="00A97F33" w:rsidRDefault="00A97F33">
            <w:pPr>
              <w:rPr>
                <w:rFonts w:asciiTheme="minorHAnsi" w:hAnsiTheme="minorHAnsi"/>
                <w:sz w:val="22"/>
                <w:szCs w:val="22"/>
                <w:lang w:val="nb-NO"/>
              </w:rPr>
            </w:pPr>
          </w:p>
          <w:p w14:paraId="40865641" w14:textId="77777777" w:rsidR="00A97F33" w:rsidRDefault="00A97F33">
            <w:pPr>
              <w:rPr>
                <w:rFonts w:asciiTheme="minorHAnsi" w:hAnsiTheme="minorHAnsi"/>
                <w:sz w:val="22"/>
                <w:szCs w:val="22"/>
                <w:lang w:val="nb-NO"/>
              </w:rPr>
            </w:pPr>
          </w:p>
          <w:p w14:paraId="4D55B914" w14:textId="77777777" w:rsidR="00A97F33" w:rsidRDefault="00A97F33">
            <w:pPr>
              <w:rPr>
                <w:rFonts w:asciiTheme="minorHAnsi" w:hAnsiTheme="minorHAnsi"/>
                <w:sz w:val="22"/>
                <w:szCs w:val="22"/>
                <w:lang w:val="nb-NO"/>
              </w:rPr>
            </w:pPr>
          </w:p>
          <w:p w14:paraId="35D393FF" w14:textId="7CA7D2FA" w:rsidR="00A97F33" w:rsidRDefault="00A97F33">
            <w:pPr>
              <w:rPr>
                <w:rFonts w:asciiTheme="minorHAnsi" w:hAnsiTheme="minorHAnsi"/>
                <w:sz w:val="22"/>
                <w:szCs w:val="22"/>
                <w:lang w:val="nb-NO"/>
              </w:rPr>
            </w:pPr>
          </w:p>
        </w:tc>
        <w:tc>
          <w:tcPr>
            <w:tcW w:w="48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0E164D2" w14:textId="77777777" w:rsidR="006B43B9" w:rsidRDefault="006B43B9">
            <w:pPr>
              <w:rPr>
                <w:rFonts w:asciiTheme="minorHAnsi" w:hAnsiTheme="minorHAnsi"/>
                <w:sz w:val="22"/>
                <w:szCs w:val="22"/>
                <w:lang w:val="nb-NO"/>
              </w:rPr>
            </w:pPr>
          </w:p>
        </w:tc>
      </w:tr>
    </w:tbl>
    <w:p w14:paraId="4F996EE3" w14:textId="77777777" w:rsidR="006B43B9" w:rsidRDefault="006B43B9" w:rsidP="006B43B9">
      <w:pPr>
        <w:rPr>
          <w:rFonts w:asciiTheme="minorHAnsi" w:hAnsiTheme="minorHAnsi"/>
          <w:sz w:val="22"/>
          <w:szCs w:val="22"/>
        </w:rPr>
      </w:pPr>
    </w:p>
    <w:p w14:paraId="4C3FDE7E" w14:textId="77777777" w:rsidR="006B43B9" w:rsidRDefault="006B43B9" w:rsidP="006B43B9">
      <w:pPr>
        <w:rPr>
          <w:rFonts w:asciiTheme="minorHAnsi" w:hAnsiTheme="minorHAnsi"/>
          <w:sz w:val="22"/>
          <w:szCs w:val="22"/>
        </w:rPr>
      </w:pPr>
    </w:p>
    <w:p w14:paraId="49311A32" w14:textId="77777777" w:rsidR="00A97F33" w:rsidRDefault="00A97F33" w:rsidP="00121611">
      <w:pPr>
        <w:tabs>
          <w:tab w:val="left" w:pos="4320"/>
        </w:tabs>
        <w:rPr>
          <w:rFonts w:asciiTheme="minorHAnsi" w:hAnsiTheme="minorHAnsi" w:cstheme="minorHAnsi"/>
          <w:b/>
          <w:sz w:val="22"/>
          <w:szCs w:val="22"/>
          <w:lang w:val="nb-NO"/>
        </w:rPr>
      </w:pPr>
    </w:p>
    <w:p w14:paraId="737C5587" w14:textId="1E0019EC" w:rsidR="00987E4F" w:rsidRDefault="00987E4F" w:rsidP="00121611">
      <w:pPr>
        <w:tabs>
          <w:tab w:val="left" w:pos="4320"/>
        </w:tabs>
        <w:rPr>
          <w:rFonts w:asciiTheme="minorHAnsi" w:hAnsiTheme="minorHAnsi" w:cstheme="minorHAnsi"/>
          <w:b/>
          <w:sz w:val="22"/>
          <w:szCs w:val="22"/>
          <w:lang w:val="nb-NO"/>
        </w:rPr>
      </w:pPr>
    </w:p>
    <w:p w14:paraId="04EF47BF" w14:textId="6AA00D6A" w:rsidR="00813308" w:rsidRDefault="00813308" w:rsidP="00121611">
      <w:pPr>
        <w:tabs>
          <w:tab w:val="left" w:pos="4320"/>
        </w:tabs>
        <w:rPr>
          <w:rFonts w:asciiTheme="minorHAnsi" w:hAnsiTheme="minorHAnsi" w:cstheme="minorHAnsi"/>
          <w:b/>
          <w:sz w:val="22"/>
          <w:szCs w:val="22"/>
          <w:lang w:val="nb-NO"/>
        </w:rPr>
      </w:pPr>
    </w:p>
    <w:p w14:paraId="192F8559" w14:textId="4F1B5D6E" w:rsidR="00813308" w:rsidRDefault="00813308" w:rsidP="00121611">
      <w:pPr>
        <w:tabs>
          <w:tab w:val="left" w:pos="4320"/>
        </w:tabs>
        <w:rPr>
          <w:rFonts w:asciiTheme="minorHAnsi" w:hAnsiTheme="minorHAnsi" w:cstheme="minorHAnsi"/>
          <w:b/>
          <w:sz w:val="22"/>
          <w:szCs w:val="22"/>
          <w:lang w:val="nb-NO"/>
        </w:rPr>
      </w:pPr>
    </w:p>
    <w:p w14:paraId="67DC2458" w14:textId="036B2694" w:rsidR="00813308" w:rsidRDefault="00813308" w:rsidP="00121611">
      <w:pPr>
        <w:tabs>
          <w:tab w:val="left" w:pos="4320"/>
        </w:tabs>
        <w:rPr>
          <w:rFonts w:asciiTheme="minorHAnsi" w:hAnsiTheme="minorHAnsi" w:cstheme="minorHAnsi"/>
          <w:b/>
          <w:sz w:val="22"/>
          <w:szCs w:val="22"/>
          <w:lang w:val="nb-NO"/>
        </w:rPr>
      </w:pPr>
    </w:p>
    <w:p w14:paraId="40B3B0BD" w14:textId="48902C9C" w:rsidR="00813308" w:rsidRDefault="00813308" w:rsidP="00121611">
      <w:pPr>
        <w:tabs>
          <w:tab w:val="left" w:pos="4320"/>
        </w:tabs>
        <w:rPr>
          <w:rFonts w:asciiTheme="minorHAnsi" w:hAnsiTheme="minorHAnsi" w:cstheme="minorHAnsi"/>
          <w:b/>
          <w:sz w:val="22"/>
          <w:szCs w:val="22"/>
          <w:lang w:val="nb-NO"/>
        </w:rPr>
      </w:pPr>
    </w:p>
    <w:p w14:paraId="5E0C305E" w14:textId="14A85BDF" w:rsidR="00813308" w:rsidRDefault="00813308" w:rsidP="00121611">
      <w:pPr>
        <w:tabs>
          <w:tab w:val="left" w:pos="4320"/>
        </w:tabs>
        <w:rPr>
          <w:rFonts w:asciiTheme="minorHAnsi" w:hAnsiTheme="minorHAnsi" w:cstheme="minorHAnsi"/>
          <w:b/>
          <w:sz w:val="22"/>
          <w:szCs w:val="22"/>
          <w:lang w:val="nb-NO"/>
        </w:rPr>
      </w:pPr>
    </w:p>
    <w:p w14:paraId="19D925B3" w14:textId="3A87F388" w:rsidR="00813308" w:rsidRDefault="00813308" w:rsidP="00121611">
      <w:pPr>
        <w:tabs>
          <w:tab w:val="left" w:pos="4320"/>
        </w:tabs>
        <w:rPr>
          <w:rFonts w:asciiTheme="minorHAnsi" w:hAnsiTheme="minorHAnsi" w:cstheme="minorHAnsi"/>
          <w:b/>
          <w:sz w:val="22"/>
          <w:szCs w:val="22"/>
          <w:lang w:val="nb-NO"/>
        </w:rPr>
      </w:pPr>
    </w:p>
    <w:p w14:paraId="0C968865" w14:textId="05FB31F5" w:rsidR="00813308" w:rsidRDefault="00813308" w:rsidP="00121611">
      <w:pPr>
        <w:tabs>
          <w:tab w:val="left" w:pos="4320"/>
        </w:tabs>
        <w:rPr>
          <w:rFonts w:asciiTheme="minorHAnsi" w:hAnsiTheme="minorHAnsi" w:cstheme="minorHAnsi"/>
          <w:b/>
          <w:sz w:val="22"/>
          <w:szCs w:val="22"/>
          <w:lang w:val="nb-NO"/>
        </w:rPr>
      </w:pPr>
    </w:p>
    <w:p w14:paraId="10B83E60" w14:textId="073DAF76" w:rsidR="00813308" w:rsidRDefault="00813308" w:rsidP="00121611">
      <w:pPr>
        <w:tabs>
          <w:tab w:val="left" w:pos="4320"/>
        </w:tabs>
        <w:rPr>
          <w:rFonts w:asciiTheme="minorHAnsi" w:hAnsiTheme="minorHAnsi" w:cstheme="minorHAnsi"/>
          <w:b/>
          <w:sz w:val="22"/>
          <w:szCs w:val="22"/>
          <w:lang w:val="nb-NO"/>
        </w:rPr>
      </w:pPr>
    </w:p>
    <w:p w14:paraId="6480F963" w14:textId="42EC3BA8" w:rsidR="00813308" w:rsidRDefault="00813308" w:rsidP="00121611">
      <w:pPr>
        <w:tabs>
          <w:tab w:val="left" w:pos="4320"/>
        </w:tabs>
        <w:rPr>
          <w:rFonts w:asciiTheme="minorHAnsi" w:hAnsiTheme="minorHAnsi" w:cstheme="minorHAnsi"/>
          <w:b/>
          <w:sz w:val="22"/>
          <w:szCs w:val="22"/>
          <w:lang w:val="nb-NO"/>
        </w:rPr>
      </w:pPr>
    </w:p>
    <w:p w14:paraId="7BB97D0F" w14:textId="15FFB145" w:rsidR="00813308" w:rsidRDefault="00813308" w:rsidP="00121611">
      <w:pPr>
        <w:tabs>
          <w:tab w:val="left" w:pos="4320"/>
        </w:tabs>
        <w:rPr>
          <w:rFonts w:asciiTheme="minorHAnsi" w:hAnsiTheme="minorHAnsi" w:cstheme="minorHAnsi"/>
          <w:b/>
          <w:sz w:val="22"/>
          <w:szCs w:val="22"/>
          <w:lang w:val="nb-NO"/>
        </w:rPr>
      </w:pPr>
    </w:p>
    <w:p w14:paraId="0D40719F" w14:textId="7C539429" w:rsidR="00813308" w:rsidRDefault="00813308" w:rsidP="00121611">
      <w:pPr>
        <w:tabs>
          <w:tab w:val="left" w:pos="4320"/>
        </w:tabs>
        <w:rPr>
          <w:rFonts w:asciiTheme="minorHAnsi" w:hAnsiTheme="minorHAnsi" w:cstheme="minorHAnsi"/>
          <w:b/>
          <w:sz w:val="22"/>
          <w:szCs w:val="22"/>
          <w:lang w:val="nb-NO"/>
        </w:rPr>
      </w:pPr>
    </w:p>
    <w:p w14:paraId="2D67D9F6" w14:textId="04218FF5" w:rsidR="00813308" w:rsidRDefault="00813308" w:rsidP="00121611">
      <w:pPr>
        <w:tabs>
          <w:tab w:val="left" w:pos="4320"/>
        </w:tabs>
        <w:rPr>
          <w:rFonts w:asciiTheme="minorHAnsi" w:hAnsiTheme="minorHAnsi" w:cstheme="minorHAnsi"/>
          <w:b/>
          <w:sz w:val="22"/>
          <w:szCs w:val="22"/>
          <w:lang w:val="nb-NO"/>
        </w:rPr>
      </w:pPr>
    </w:p>
    <w:p w14:paraId="169C5876" w14:textId="06FA7206" w:rsidR="00813308" w:rsidRDefault="00813308" w:rsidP="00121611">
      <w:pPr>
        <w:tabs>
          <w:tab w:val="left" w:pos="4320"/>
        </w:tabs>
        <w:rPr>
          <w:rFonts w:asciiTheme="minorHAnsi" w:hAnsiTheme="minorHAnsi" w:cstheme="minorHAnsi"/>
          <w:b/>
          <w:sz w:val="22"/>
          <w:szCs w:val="22"/>
          <w:lang w:val="nb-NO"/>
        </w:rPr>
      </w:pPr>
    </w:p>
    <w:p w14:paraId="50F50AC6" w14:textId="63AB296A" w:rsidR="00813308" w:rsidRDefault="00813308" w:rsidP="00121611">
      <w:pPr>
        <w:tabs>
          <w:tab w:val="left" w:pos="4320"/>
        </w:tabs>
        <w:rPr>
          <w:rFonts w:asciiTheme="minorHAnsi" w:hAnsiTheme="minorHAnsi" w:cstheme="minorHAnsi"/>
          <w:b/>
          <w:sz w:val="22"/>
          <w:szCs w:val="22"/>
          <w:lang w:val="nb-NO"/>
        </w:rPr>
      </w:pPr>
    </w:p>
    <w:p w14:paraId="3860BF65" w14:textId="729B5124" w:rsidR="00813308" w:rsidRDefault="00813308" w:rsidP="00121611">
      <w:pPr>
        <w:tabs>
          <w:tab w:val="left" w:pos="4320"/>
        </w:tabs>
        <w:rPr>
          <w:rFonts w:asciiTheme="minorHAnsi" w:hAnsiTheme="minorHAnsi" w:cstheme="minorHAnsi"/>
          <w:b/>
          <w:sz w:val="22"/>
          <w:szCs w:val="22"/>
          <w:lang w:val="nb-NO"/>
        </w:rPr>
      </w:pPr>
    </w:p>
    <w:p w14:paraId="4B84CEE9" w14:textId="41028BCC" w:rsidR="00813308" w:rsidRDefault="00813308" w:rsidP="00121611">
      <w:pPr>
        <w:tabs>
          <w:tab w:val="left" w:pos="4320"/>
        </w:tabs>
        <w:rPr>
          <w:rFonts w:asciiTheme="minorHAnsi" w:hAnsiTheme="minorHAnsi" w:cstheme="minorHAnsi"/>
          <w:b/>
          <w:sz w:val="22"/>
          <w:szCs w:val="22"/>
          <w:lang w:val="nb-NO"/>
        </w:rPr>
      </w:pPr>
    </w:p>
    <w:p w14:paraId="19B9F212" w14:textId="0D8851AB" w:rsidR="00813308" w:rsidRDefault="00813308" w:rsidP="00121611">
      <w:pPr>
        <w:tabs>
          <w:tab w:val="left" w:pos="4320"/>
        </w:tabs>
        <w:rPr>
          <w:rFonts w:asciiTheme="minorHAnsi" w:hAnsiTheme="minorHAnsi" w:cstheme="minorHAnsi"/>
          <w:b/>
          <w:sz w:val="22"/>
          <w:szCs w:val="22"/>
          <w:lang w:val="nb-NO"/>
        </w:rPr>
      </w:pPr>
    </w:p>
    <w:p w14:paraId="41B1B848" w14:textId="59F76D9C" w:rsidR="00813308" w:rsidRDefault="00813308" w:rsidP="00121611">
      <w:pPr>
        <w:tabs>
          <w:tab w:val="left" w:pos="4320"/>
        </w:tabs>
        <w:rPr>
          <w:rFonts w:asciiTheme="minorHAnsi" w:hAnsiTheme="minorHAnsi" w:cstheme="minorHAnsi"/>
          <w:b/>
          <w:sz w:val="22"/>
          <w:szCs w:val="22"/>
          <w:lang w:val="nb-NO"/>
        </w:rPr>
      </w:pPr>
    </w:p>
    <w:p w14:paraId="0434D025" w14:textId="7921C014" w:rsidR="00813308" w:rsidRDefault="00813308" w:rsidP="00121611">
      <w:pPr>
        <w:tabs>
          <w:tab w:val="left" w:pos="4320"/>
        </w:tabs>
        <w:rPr>
          <w:rFonts w:asciiTheme="minorHAnsi" w:hAnsiTheme="minorHAnsi" w:cstheme="minorHAnsi"/>
          <w:b/>
          <w:sz w:val="22"/>
          <w:szCs w:val="22"/>
          <w:lang w:val="nb-NO"/>
        </w:rPr>
      </w:pPr>
    </w:p>
    <w:p w14:paraId="1ED2B8A7" w14:textId="15029C0A" w:rsidR="00813308" w:rsidRDefault="00813308" w:rsidP="00121611">
      <w:pPr>
        <w:tabs>
          <w:tab w:val="left" w:pos="4320"/>
        </w:tabs>
        <w:rPr>
          <w:rFonts w:asciiTheme="minorHAnsi" w:hAnsiTheme="minorHAnsi" w:cstheme="minorHAnsi"/>
          <w:b/>
          <w:sz w:val="22"/>
          <w:szCs w:val="22"/>
          <w:lang w:val="nb-NO"/>
        </w:rPr>
      </w:pPr>
    </w:p>
    <w:p w14:paraId="2028D60B" w14:textId="59A8367E" w:rsidR="00813308" w:rsidRDefault="00813308" w:rsidP="00121611">
      <w:pPr>
        <w:tabs>
          <w:tab w:val="left" w:pos="4320"/>
        </w:tabs>
        <w:rPr>
          <w:rFonts w:asciiTheme="minorHAnsi" w:hAnsiTheme="minorHAnsi" w:cstheme="minorHAnsi"/>
          <w:b/>
          <w:sz w:val="22"/>
          <w:szCs w:val="22"/>
          <w:lang w:val="nb-NO"/>
        </w:rPr>
      </w:pPr>
    </w:p>
    <w:p w14:paraId="253F5917" w14:textId="0A498E9E" w:rsidR="00813308" w:rsidRDefault="00813308" w:rsidP="00121611">
      <w:pPr>
        <w:tabs>
          <w:tab w:val="left" w:pos="4320"/>
        </w:tabs>
        <w:rPr>
          <w:rFonts w:asciiTheme="minorHAnsi" w:hAnsiTheme="minorHAnsi" w:cstheme="minorHAnsi"/>
          <w:b/>
          <w:sz w:val="22"/>
          <w:szCs w:val="22"/>
          <w:lang w:val="nb-NO"/>
        </w:rPr>
      </w:pPr>
    </w:p>
    <w:p w14:paraId="42F0ECE9" w14:textId="2FBD7240" w:rsidR="00813308" w:rsidRDefault="00813308" w:rsidP="00121611">
      <w:pPr>
        <w:tabs>
          <w:tab w:val="left" w:pos="4320"/>
        </w:tabs>
        <w:rPr>
          <w:rFonts w:asciiTheme="minorHAnsi" w:hAnsiTheme="minorHAnsi" w:cstheme="minorHAnsi"/>
          <w:b/>
          <w:sz w:val="22"/>
          <w:szCs w:val="22"/>
          <w:lang w:val="nb-NO"/>
        </w:rPr>
      </w:pPr>
    </w:p>
    <w:p w14:paraId="11D4BF4B" w14:textId="29BB6302" w:rsidR="00813308" w:rsidRDefault="00813308" w:rsidP="00121611">
      <w:pPr>
        <w:tabs>
          <w:tab w:val="left" w:pos="4320"/>
        </w:tabs>
        <w:rPr>
          <w:rFonts w:asciiTheme="minorHAnsi" w:hAnsiTheme="minorHAnsi" w:cstheme="minorHAnsi"/>
          <w:b/>
          <w:sz w:val="22"/>
          <w:szCs w:val="22"/>
          <w:lang w:val="nb-NO"/>
        </w:rPr>
      </w:pPr>
    </w:p>
    <w:p w14:paraId="14D21780" w14:textId="5ADC3FD2" w:rsidR="00813308" w:rsidRDefault="00813308" w:rsidP="00121611">
      <w:pPr>
        <w:tabs>
          <w:tab w:val="left" w:pos="4320"/>
        </w:tabs>
        <w:rPr>
          <w:rFonts w:asciiTheme="minorHAnsi" w:hAnsiTheme="minorHAnsi" w:cstheme="minorHAnsi"/>
          <w:b/>
          <w:sz w:val="22"/>
          <w:szCs w:val="22"/>
          <w:lang w:val="nb-NO"/>
        </w:rPr>
      </w:pPr>
    </w:p>
    <w:p w14:paraId="4E894F94" w14:textId="04BEB703" w:rsidR="00813308" w:rsidRDefault="00813308" w:rsidP="00121611">
      <w:pPr>
        <w:tabs>
          <w:tab w:val="left" w:pos="4320"/>
        </w:tabs>
        <w:rPr>
          <w:rFonts w:asciiTheme="minorHAnsi" w:hAnsiTheme="minorHAnsi" w:cstheme="minorHAnsi"/>
          <w:b/>
          <w:sz w:val="22"/>
          <w:szCs w:val="22"/>
          <w:lang w:val="nb-NO"/>
        </w:rPr>
      </w:pPr>
    </w:p>
    <w:p w14:paraId="237FA431" w14:textId="72CAA4D2" w:rsidR="00813308" w:rsidRDefault="00813308" w:rsidP="00121611">
      <w:pPr>
        <w:tabs>
          <w:tab w:val="left" w:pos="4320"/>
        </w:tabs>
        <w:rPr>
          <w:rFonts w:asciiTheme="minorHAnsi" w:hAnsiTheme="minorHAnsi" w:cstheme="minorHAnsi"/>
          <w:b/>
          <w:sz w:val="22"/>
          <w:szCs w:val="22"/>
          <w:lang w:val="nb-NO"/>
        </w:rPr>
      </w:pPr>
    </w:p>
    <w:p w14:paraId="6321EEE5" w14:textId="27D6A288" w:rsidR="00813308" w:rsidRDefault="00813308" w:rsidP="00121611">
      <w:pPr>
        <w:tabs>
          <w:tab w:val="left" w:pos="4320"/>
        </w:tabs>
        <w:rPr>
          <w:rFonts w:asciiTheme="minorHAnsi" w:hAnsiTheme="minorHAnsi" w:cstheme="minorHAnsi"/>
          <w:b/>
          <w:sz w:val="22"/>
          <w:szCs w:val="22"/>
          <w:lang w:val="nb-NO"/>
        </w:rPr>
      </w:pPr>
    </w:p>
    <w:p w14:paraId="7025FEFD" w14:textId="77777777" w:rsidR="00813308" w:rsidRDefault="00813308" w:rsidP="00121611">
      <w:pPr>
        <w:tabs>
          <w:tab w:val="left" w:pos="4320"/>
        </w:tabs>
        <w:rPr>
          <w:rFonts w:asciiTheme="minorHAnsi" w:hAnsiTheme="minorHAnsi" w:cstheme="minorHAnsi"/>
          <w:b/>
          <w:sz w:val="22"/>
          <w:szCs w:val="22"/>
          <w:lang w:val="nb-NO"/>
        </w:rPr>
      </w:pPr>
    </w:p>
    <w:p w14:paraId="436ABB53" w14:textId="77777777" w:rsidR="00987E4F" w:rsidRDefault="00987E4F" w:rsidP="00121611">
      <w:pPr>
        <w:tabs>
          <w:tab w:val="left" w:pos="4320"/>
        </w:tabs>
        <w:rPr>
          <w:rFonts w:asciiTheme="minorHAnsi" w:hAnsiTheme="minorHAnsi" w:cstheme="minorHAnsi"/>
          <w:b/>
          <w:sz w:val="22"/>
          <w:szCs w:val="22"/>
          <w:lang w:val="nb-NO"/>
        </w:rPr>
      </w:pPr>
    </w:p>
    <w:p w14:paraId="7393FB24" w14:textId="7066DA89" w:rsidR="006B43B9" w:rsidRPr="006B43B9" w:rsidRDefault="006B43B9" w:rsidP="00121611">
      <w:pPr>
        <w:tabs>
          <w:tab w:val="left" w:pos="4320"/>
        </w:tabs>
        <w:rPr>
          <w:rFonts w:asciiTheme="minorHAnsi" w:hAnsiTheme="minorHAnsi" w:cstheme="minorHAnsi"/>
          <w:b/>
          <w:sz w:val="22"/>
          <w:szCs w:val="22"/>
          <w:lang w:val="nb-NO"/>
        </w:rPr>
      </w:pPr>
      <w:r w:rsidRPr="006B43B9">
        <w:rPr>
          <w:rFonts w:asciiTheme="minorHAnsi" w:hAnsiTheme="minorHAnsi" w:cstheme="minorHAnsi"/>
          <w:b/>
          <w:sz w:val="22"/>
          <w:szCs w:val="22"/>
          <w:lang w:val="nb-NO"/>
        </w:rPr>
        <w:t xml:space="preserve">Vedlegg 2 – Verdipapirfond </w:t>
      </w:r>
      <w:r w:rsidR="00813308">
        <w:rPr>
          <w:rFonts w:asciiTheme="minorHAnsi" w:hAnsiTheme="minorHAnsi" w:cstheme="minorHAnsi"/>
          <w:b/>
          <w:sz w:val="22"/>
          <w:szCs w:val="22"/>
          <w:lang w:val="nb-NO"/>
        </w:rPr>
        <w:t xml:space="preserve">og andelsklasser </w:t>
      </w:r>
      <w:r w:rsidRPr="006B43B9">
        <w:rPr>
          <w:rFonts w:asciiTheme="minorHAnsi" w:hAnsiTheme="minorHAnsi" w:cstheme="minorHAnsi"/>
          <w:b/>
          <w:sz w:val="22"/>
          <w:szCs w:val="22"/>
          <w:lang w:val="nb-NO"/>
        </w:rPr>
        <w:t>som omfattes av avtalen</w:t>
      </w:r>
    </w:p>
    <w:p w14:paraId="43E51475" w14:textId="464EAD9C" w:rsidR="006B43B9" w:rsidRDefault="006B43B9" w:rsidP="00121611">
      <w:pPr>
        <w:tabs>
          <w:tab w:val="left" w:pos="4320"/>
        </w:tabs>
        <w:rPr>
          <w:rFonts w:asciiTheme="minorHAnsi" w:hAnsiTheme="minorHAnsi" w:cstheme="minorHAnsi"/>
          <w:b/>
          <w:color w:val="C0504D" w:themeColor="accent2"/>
          <w:sz w:val="22"/>
          <w:szCs w:val="22"/>
          <w:lang w:val="nb-NO"/>
        </w:rPr>
      </w:pPr>
    </w:p>
    <w:p w14:paraId="53672318" w14:textId="36BA3F5D" w:rsidR="006B43B9" w:rsidRDefault="006B43B9" w:rsidP="00121611">
      <w:pPr>
        <w:tabs>
          <w:tab w:val="left" w:pos="4320"/>
        </w:tabs>
        <w:rPr>
          <w:rFonts w:asciiTheme="minorHAnsi" w:hAnsiTheme="minorHAnsi" w:cstheme="minorHAnsi"/>
          <w:b/>
          <w:color w:val="C0504D" w:themeColor="accent2"/>
          <w:sz w:val="22"/>
          <w:szCs w:val="22"/>
          <w:lang w:val="nb-NO"/>
        </w:rPr>
      </w:pPr>
    </w:p>
    <w:p w14:paraId="221D9EFD" w14:textId="65691F55" w:rsidR="006B43B9" w:rsidRDefault="006B43B9" w:rsidP="00121611">
      <w:pPr>
        <w:tabs>
          <w:tab w:val="left" w:pos="4320"/>
        </w:tabs>
        <w:rPr>
          <w:rFonts w:asciiTheme="minorHAnsi" w:hAnsiTheme="minorHAnsi" w:cstheme="minorHAnsi"/>
          <w:b/>
          <w:color w:val="C0504D" w:themeColor="accent2"/>
          <w:sz w:val="22"/>
          <w:szCs w:val="22"/>
          <w:lang w:val="nb-NO"/>
        </w:rPr>
      </w:pPr>
    </w:p>
    <w:p w14:paraId="0CE3EE67" w14:textId="1F3D95D3" w:rsidR="006B43B9" w:rsidRDefault="006B43B9" w:rsidP="00121611">
      <w:pPr>
        <w:tabs>
          <w:tab w:val="left" w:pos="4320"/>
        </w:tabs>
        <w:rPr>
          <w:rFonts w:asciiTheme="minorHAnsi" w:hAnsiTheme="minorHAnsi" w:cstheme="minorHAnsi"/>
          <w:b/>
          <w:color w:val="C0504D" w:themeColor="accent2"/>
          <w:sz w:val="22"/>
          <w:szCs w:val="22"/>
          <w:lang w:val="nb-NO"/>
        </w:rPr>
      </w:pPr>
    </w:p>
    <w:p w14:paraId="18A9802B" w14:textId="39A6B428" w:rsidR="006B43B9" w:rsidRDefault="006B43B9" w:rsidP="00121611">
      <w:pPr>
        <w:tabs>
          <w:tab w:val="left" w:pos="4320"/>
        </w:tabs>
        <w:rPr>
          <w:rFonts w:asciiTheme="minorHAnsi" w:hAnsiTheme="minorHAnsi" w:cstheme="minorHAnsi"/>
          <w:b/>
          <w:color w:val="C0504D" w:themeColor="accent2"/>
          <w:sz w:val="22"/>
          <w:szCs w:val="22"/>
          <w:lang w:val="nb-NO"/>
        </w:rPr>
      </w:pPr>
    </w:p>
    <w:p w14:paraId="4B5A47C2" w14:textId="617FC686" w:rsidR="006B43B9" w:rsidRDefault="006B43B9" w:rsidP="00121611">
      <w:pPr>
        <w:tabs>
          <w:tab w:val="left" w:pos="4320"/>
        </w:tabs>
        <w:rPr>
          <w:rFonts w:asciiTheme="minorHAnsi" w:hAnsiTheme="minorHAnsi" w:cstheme="minorHAnsi"/>
          <w:b/>
          <w:color w:val="C0504D" w:themeColor="accent2"/>
          <w:sz w:val="22"/>
          <w:szCs w:val="22"/>
          <w:lang w:val="nb-NO"/>
        </w:rPr>
      </w:pPr>
    </w:p>
    <w:p w14:paraId="7DEFF5D7" w14:textId="79B74046" w:rsidR="006B43B9" w:rsidRDefault="006B43B9" w:rsidP="00121611">
      <w:pPr>
        <w:tabs>
          <w:tab w:val="left" w:pos="4320"/>
        </w:tabs>
        <w:rPr>
          <w:rFonts w:asciiTheme="minorHAnsi" w:hAnsiTheme="minorHAnsi" w:cstheme="minorHAnsi"/>
          <w:b/>
          <w:color w:val="C0504D" w:themeColor="accent2"/>
          <w:sz w:val="22"/>
          <w:szCs w:val="22"/>
          <w:lang w:val="nb-NO"/>
        </w:rPr>
      </w:pPr>
    </w:p>
    <w:p w14:paraId="0629B159" w14:textId="088556D0" w:rsidR="006B43B9" w:rsidRDefault="006B43B9" w:rsidP="00121611">
      <w:pPr>
        <w:tabs>
          <w:tab w:val="left" w:pos="4320"/>
        </w:tabs>
        <w:rPr>
          <w:rFonts w:asciiTheme="minorHAnsi" w:hAnsiTheme="minorHAnsi" w:cstheme="minorHAnsi"/>
          <w:b/>
          <w:color w:val="C0504D" w:themeColor="accent2"/>
          <w:sz w:val="22"/>
          <w:szCs w:val="22"/>
          <w:lang w:val="nb-NO"/>
        </w:rPr>
      </w:pPr>
    </w:p>
    <w:p w14:paraId="7E6014DE" w14:textId="470D8867" w:rsidR="006B43B9" w:rsidRDefault="006B43B9" w:rsidP="00121611">
      <w:pPr>
        <w:tabs>
          <w:tab w:val="left" w:pos="4320"/>
        </w:tabs>
        <w:rPr>
          <w:rFonts w:asciiTheme="minorHAnsi" w:hAnsiTheme="minorHAnsi" w:cstheme="minorHAnsi"/>
          <w:b/>
          <w:color w:val="C0504D" w:themeColor="accent2"/>
          <w:sz w:val="22"/>
          <w:szCs w:val="22"/>
          <w:lang w:val="nb-NO"/>
        </w:rPr>
      </w:pPr>
    </w:p>
    <w:p w14:paraId="6D36A5B7" w14:textId="64805690" w:rsidR="006B43B9" w:rsidRDefault="006B43B9" w:rsidP="00121611">
      <w:pPr>
        <w:tabs>
          <w:tab w:val="left" w:pos="4320"/>
        </w:tabs>
        <w:rPr>
          <w:rFonts w:asciiTheme="minorHAnsi" w:hAnsiTheme="minorHAnsi" w:cstheme="minorHAnsi"/>
          <w:b/>
          <w:color w:val="C0504D" w:themeColor="accent2"/>
          <w:sz w:val="22"/>
          <w:szCs w:val="22"/>
          <w:lang w:val="nb-NO"/>
        </w:rPr>
      </w:pPr>
    </w:p>
    <w:p w14:paraId="2A85C089" w14:textId="683802A9" w:rsidR="006B43B9" w:rsidRDefault="006B43B9" w:rsidP="00121611">
      <w:pPr>
        <w:tabs>
          <w:tab w:val="left" w:pos="4320"/>
        </w:tabs>
        <w:rPr>
          <w:rFonts w:asciiTheme="minorHAnsi" w:hAnsiTheme="minorHAnsi" w:cstheme="minorHAnsi"/>
          <w:b/>
          <w:color w:val="C0504D" w:themeColor="accent2"/>
          <w:sz w:val="22"/>
          <w:szCs w:val="22"/>
          <w:lang w:val="nb-NO"/>
        </w:rPr>
      </w:pPr>
    </w:p>
    <w:p w14:paraId="47CB04C1" w14:textId="52824783" w:rsidR="006B43B9" w:rsidRDefault="006B43B9" w:rsidP="00121611">
      <w:pPr>
        <w:tabs>
          <w:tab w:val="left" w:pos="4320"/>
        </w:tabs>
        <w:rPr>
          <w:rFonts w:asciiTheme="minorHAnsi" w:hAnsiTheme="minorHAnsi" w:cstheme="minorHAnsi"/>
          <w:b/>
          <w:color w:val="C0504D" w:themeColor="accent2"/>
          <w:sz w:val="22"/>
          <w:szCs w:val="22"/>
          <w:lang w:val="nb-NO"/>
        </w:rPr>
      </w:pPr>
    </w:p>
    <w:p w14:paraId="6AFE5FE7" w14:textId="3BB20FAA" w:rsidR="006B43B9" w:rsidRDefault="006B43B9" w:rsidP="00121611">
      <w:pPr>
        <w:tabs>
          <w:tab w:val="left" w:pos="4320"/>
        </w:tabs>
        <w:rPr>
          <w:rFonts w:asciiTheme="minorHAnsi" w:hAnsiTheme="minorHAnsi" w:cstheme="minorHAnsi"/>
          <w:b/>
          <w:color w:val="C0504D" w:themeColor="accent2"/>
          <w:sz w:val="22"/>
          <w:szCs w:val="22"/>
          <w:lang w:val="nb-NO"/>
        </w:rPr>
      </w:pPr>
    </w:p>
    <w:p w14:paraId="390FB238" w14:textId="2A34D06F" w:rsidR="006B43B9" w:rsidRDefault="006B43B9" w:rsidP="00121611">
      <w:pPr>
        <w:tabs>
          <w:tab w:val="left" w:pos="4320"/>
        </w:tabs>
        <w:rPr>
          <w:rFonts w:asciiTheme="minorHAnsi" w:hAnsiTheme="minorHAnsi" w:cstheme="minorHAnsi"/>
          <w:b/>
          <w:color w:val="C0504D" w:themeColor="accent2"/>
          <w:sz w:val="22"/>
          <w:szCs w:val="22"/>
          <w:lang w:val="nb-NO"/>
        </w:rPr>
      </w:pPr>
    </w:p>
    <w:p w14:paraId="472CEDBE" w14:textId="21A96D70" w:rsidR="006B43B9" w:rsidRDefault="006B43B9" w:rsidP="00121611">
      <w:pPr>
        <w:tabs>
          <w:tab w:val="left" w:pos="4320"/>
        </w:tabs>
        <w:rPr>
          <w:rFonts w:asciiTheme="minorHAnsi" w:hAnsiTheme="minorHAnsi" w:cstheme="minorHAnsi"/>
          <w:b/>
          <w:color w:val="C0504D" w:themeColor="accent2"/>
          <w:sz w:val="22"/>
          <w:szCs w:val="22"/>
          <w:lang w:val="nb-NO"/>
        </w:rPr>
      </w:pPr>
    </w:p>
    <w:p w14:paraId="7BD82C3D" w14:textId="2F261619" w:rsidR="006B43B9" w:rsidRDefault="006B43B9" w:rsidP="00121611">
      <w:pPr>
        <w:tabs>
          <w:tab w:val="left" w:pos="4320"/>
        </w:tabs>
        <w:rPr>
          <w:rFonts w:asciiTheme="minorHAnsi" w:hAnsiTheme="minorHAnsi" w:cstheme="minorHAnsi"/>
          <w:b/>
          <w:color w:val="C0504D" w:themeColor="accent2"/>
          <w:sz w:val="22"/>
          <w:szCs w:val="22"/>
          <w:lang w:val="nb-NO"/>
        </w:rPr>
      </w:pPr>
    </w:p>
    <w:p w14:paraId="632A9353" w14:textId="7362B39C" w:rsidR="006B43B9" w:rsidRDefault="006B43B9" w:rsidP="00121611">
      <w:pPr>
        <w:tabs>
          <w:tab w:val="left" w:pos="4320"/>
        </w:tabs>
        <w:rPr>
          <w:rFonts w:asciiTheme="minorHAnsi" w:hAnsiTheme="minorHAnsi" w:cstheme="minorHAnsi"/>
          <w:b/>
          <w:color w:val="C0504D" w:themeColor="accent2"/>
          <w:sz w:val="22"/>
          <w:szCs w:val="22"/>
          <w:lang w:val="nb-NO"/>
        </w:rPr>
      </w:pPr>
    </w:p>
    <w:p w14:paraId="2C916D6C" w14:textId="621F848D" w:rsidR="006B43B9" w:rsidRDefault="006B43B9" w:rsidP="00121611">
      <w:pPr>
        <w:tabs>
          <w:tab w:val="left" w:pos="4320"/>
        </w:tabs>
        <w:rPr>
          <w:rFonts w:asciiTheme="minorHAnsi" w:hAnsiTheme="minorHAnsi" w:cstheme="minorHAnsi"/>
          <w:b/>
          <w:color w:val="C0504D" w:themeColor="accent2"/>
          <w:sz w:val="22"/>
          <w:szCs w:val="22"/>
          <w:lang w:val="nb-NO"/>
        </w:rPr>
      </w:pPr>
    </w:p>
    <w:p w14:paraId="6E2CF787" w14:textId="4E20DBDF" w:rsidR="006B43B9" w:rsidRDefault="006B43B9" w:rsidP="00121611">
      <w:pPr>
        <w:tabs>
          <w:tab w:val="left" w:pos="4320"/>
        </w:tabs>
        <w:rPr>
          <w:rFonts w:asciiTheme="minorHAnsi" w:hAnsiTheme="minorHAnsi" w:cstheme="minorHAnsi"/>
          <w:b/>
          <w:color w:val="C0504D" w:themeColor="accent2"/>
          <w:sz w:val="22"/>
          <w:szCs w:val="22"/>
          <w:lang w:val="nb-NO"/>
        </w:rPr>
      </w:pPr>
    </w:p>
    <w:p w14:paraId="5D9FCE28" w14:textId="56B4ADB2" w:rsidR="006B43B9" w:rsidRDefault="006B43B9" w:rsidP="00121611">
      <w:pPr>
        <w:tabs>
          <w:tab w:val="left" w:pos="4320"/>
        </w:tabs>
        <w:rPr>
          <w:rFonts w:asciiTheme="minorHAnsi" w:hAnsiTheme="minorHAnsi" w:cstheme="minorHAnsi"/>
          <w:b/>
          <w:color w:val="C0504D" w:themeColor="accent2"/>
          <w:sz w:val="22"/>
          <w:szCs w:val="22"/>
          <w:lang w:val="nb-NO"/>
        </w:rPr>
      </w:pPr>
    </w:p>
    <w:p w14:paraId="6C786558" w14:textId="61D4DF72" w:rsidR="006B43B9" w:rsidRDefault="006B43B9" w:rsidP="00121611">
      <w:pPr>
        <w:tabs>
          <w:tab w:val="left" w:pos="4320"/>
        </w:tabs>
        <w:rPr>
          <w:rFonts w:asciiTheme="minorHAnsi" w:hAnsiTheme="minorHAnsi" w:cstheme="minorHAnsi"/>
          <w:b/>
          <w:color w:val="C0504D" w:themeColor="accent2"/>
          <w:sz w:val="22"/>
          <w:szCs w:val="22"/>
          <w:lang w:val="nb-NO"/>
        </w:rPr>
      </w:pPr>
    </w:p>
    <w:p w14:paraId="3E8D09A2" w14:textId="43B750F0" w:rsidR="006B43B9" w:rsidRDefault="006B43B9" w:rsidP="00121611">
      <w:pPr>
        <w:tabs>
          <w:tab w:val="left" w:pos="4320"/>
        </w:tabs>
        <w:rPr>
          <w:rFonts w:asciiTheme="minorHAnsi" w:hAnsiTheme="minorHAnsi" w:cstheme="minorHAnsi"/>
          <w:b/>
          <w:color w:val="C0504D" w:themeColor="accent2"/>
          <w:sz w:val="22"/>
          <w:szCs w:val="22"/>
          <w:lang w:val="nb-NO"/>
        </w:rPr>
      </w:pPr>
    </w:p>
    <w:p w14:paraId="6AA8CCCB" w14:textId="68C57E21" w:rsidR="006B43B9" w:rsidRDefault="006B43B9" w:rsidP="00121611">
      <w:pPr>
        <w:tabs>
          <w:tab w:val="left" w:pos="4320"/>
        </w:tabs>
        <w:rPr>
          <w:rFonts w:asciiTheme="minorHAnsi" w:hAnsiTheme="minorHAnsi" w:cstheme="minorHAnsi"/>
          <w:b/>
          <w:color w:val="C0504D" w:themeColor="accent2"/>
          <w:sz w:val="22"/>
          <w:szCs w:val="22"/>
          <w:lang w:val="nb-NO"/>
        </w:rPr>
      </w:pPr>
    </w:p>
    <w:p w14:paraId="7B84B7E3" w14:textId="2D8F81FE" w:rsidR="006B43B9" w:rsidRDefault="006B43B9" w:rsidP="00121611">
      <w:pPr>
        <w:tabs>
          <w:tab w:val="left" w:pos="4320"/>
        </w:tabs>
        <w:rPr>
          <w:rFonts w:asciiTheme="minorHAnsi" w:hAnsiTheme="minorHAnsi" w:cstheme="minorHAnsi"/>
          <w:b/>
          <w:color w:val="C0504D" w:themeColor="accent2"/>
          <w:sz w:val="22"/>
          <w:szCs w:val="22"/>
          <w:lang w:val="nb-NO"/>
        </w:rPr>
      </w:pPr>
    </w:p>
    <w:p w14:paraId="757AB0EE" w14:textId="7EE29B7C" w:rsidR="006B43B9" w:rsidRDefault="006B43B9" w:rsidP="00121611">
      <w:pPr>
        <w:tabs>
          <w:tab w:val="left" w:pos="4320"/>
        </w:tabs>
        <w:rPr>
          <w:rFonts w:asciiTheme="minorHAnsi" w:hAnsiTheme="minorHAnsi" w:cstheme="minorHAnsi"/>
          <w:b/>
          <w:color w:val="C0504D" w:themeColor="accent2"/>
          <w:sz w:val="22"/>
          <w:szCs w:val="22"/>
          <w:lang w:val="nb-NO"/>
        </w:rPr>
      </w:pPr>
    </w:p>
    <w:p w14:paraId="5673DC28" w14:textId="35D1CAF7" w:rsidR="006B43B9" w:rsidRDefault="006B43B9" w:rsidP="00121611">
      <w:pPr>
        <w:tabs>
          <w:tab w:val="left" w:pos="4320"/>
        </w:tabs>
        <w:rPr>
          <w:rFonts w:asciiTheme="minorHAnsi" w:hAnsiTheme="minorHAnsi" w:cstheme="minorHAnsi"/>
          <w:b/>
          <w:color w:val="C0504D" w:themeColor="accent2"/>
          <w:sz w:val="22"/>
          <w:szCs w:val="22"/>
          <w:lang w:val="nb-NO"/>
        </w:rPr>
      </w:pPr>
    </w:p>
    <w:p w14:paraId="4C6436CD" w14:textId="3B9744D8" w:rsidR="006B43B9" w:rsidRDefault="006B43B9" w:rsidP="00121611">
      <w:pPr>
        <w:tabs>
          <w:tab w:val="left" w:pos="4320"/>
        </w:tabs>
        <w:rPr>
          <w:rFonts w:asciiTheme="minorHAnsi" w:hAnsiTheme="minorHAnsi" w:cstheme="minorHAnsi"/>
          <w:b/>
          <w:color w:val="C0504D" w:themeColor="accent2"/>
          <w:sz w:val="22"/>
          <w:szCs w:val="22"/>
          <w:lang w:val="nb-NO"/>
        </w:rPr>
      </w:pPr>
    </w:p>
    <w:p w14:paraId="3538DB4D" w14:textId="6141E1BA" w:rsidR="006B43B9" w:rsidRDefault="006B43B9" w:rsidP="00121611">
      <w:pPr>
        <w:tabs>
          <w:tab w:val="left" w:pos="4320"/>
        </w:tabs>
        <w:rPr>
          <w:rFonts w:asciiTheme="minorHAnsi" w:hAnsiTheme="minorHAnsi" w:cstheme="minorHAnsi"/>
          <w:b/>
          <w:color w:val="C0504D" w:themeColor="accent2"/>
          <w:sz w:val="22"/>
          <w:szCs w:val="22"/>
          <w:lang w:val="nb-NO"/>
        </w:rPr>
      </w:pPr>
    </w:p>
    <w:p w14:paraId="377D84B9" w14:textId="6559731D" w:rsidR="006B43B9" w:rsidRDefault="006B43B9" w:rsidP="00121611">
      <w:pPr>
        <w:tabs>
          <w:tab w:val="left" w:pos="4320"/>
        </w:tabs>
        <w:rPr>
          <w:rFonts w:asciiTheme="minorHAnsi" w:hAnsiTheme="minorHAnsi" w:cstheme="minorHAnsi"/>
          <w:b/>
          <w:color w:val="C0504D" w:themeColor="accent2"/>
          <w:sz w:val="22"/>
          <w:szCs w:val="22"/>
          <w:lang w:val="nb-NO"/>
        </w:rPr>
      </w:pPr>
    </w:p>
    <w:p w14:paraId="33A20B6F" w14:textId="6A9D6A61" w:rsidR="006B43B9" w:rsidRDefault="006B43B9" w:rsidP="00121611">
      <w:pPr>
        <w:tabs>
          <w:tab w:val="left" w:pos="4320"/>
        </w:tabs>
        <w:rPr>
          <w:rFonts w:asciiTheme="minorHAnsi" w:hAnsiTheme="minorHAnsi" w:cstheme="minorHAnsi"/>
          <w:b/>
          <w:color w:val="C0504D" w:themeColor="accent2"/>
          <w:sz w:val="22"/>
          <w:szCs w:val="22"/>
          <w:lang w:val="nb-NO"/>
        </w:rPr>
      </w:pPr>
    </w:p>
    <w:p w14:paraId="3406E8E6" w14:textId="08219B58" w:rsidR="006B43B9" w:rsidRDefault="006B43B9" w:rsidP="00121611">
      <w:pPr>
        <w:tabs>
          <w:tab w:val="left" w:pos="4320"/>
        </w:tabs>
        <w:rPr>
          <w:rFonts w:asciiTheme="minorHAnsi" w:hAnsiTheme="minorHAnsi" w:cstheme="minorHAnsi"/>
          <w:b/>
          <w:color w:val="C0504D" w:themeColor="accent2"/>
          <w:sz w:val="22"/>
          <w:szCs w:val="22"/>
          <w:lang w:val="nb-NO"/>
        </w:rPr>
      </w:pPr>
    </w:p>
    <w:p w14:paraId="0C514601" w14:textId="24F74F55" w:rsidR="006B43B9" w:rsidRDefault="006B43B9" w:rsidP="00121611">
      <w:pPr>
        <w:tabs>
          <w:tab w:val="left" w:pos="4320"/>
        </w:tabs>
        <w:rPr>
          <w:rFonts w:asciiTheme="minorHAnsi" w:hAnsiTheme="minorHAnsi" w:cstheme="minorHAnsi"/>
          <w:b/>
          <w:color w:val="C0504D" w:themeColor="accent2"/>
          <w:sz w:val="22"/>
          <w:szCs w:val="22"/>
          <w:lang w:val="nb-NO"/>
        </w:rPr>
      </w:pPr>
    </w:p>
    <w:p w14:paraId="3EAB47D8" w14:textId="4BF00CC0" w:rsidR="006B43B9" w:rsidRDefault="006B43B9" w:rsidP="00121611">
      <w:pPr>
        <w:tabs>
          <w:tab w:val="left" w:pos="4320"/>
        </w:tabs>
        <w:rPr>
          <w:rFonts w:asciiTheme="minorHAnsi" w:hAnsiTheme="minorHAnsi" w:cstheme="minorHAnsi"/>
          <w:b/>
          <w:color w:val="C0504D" w:themeColor="accent2"/>
          <w:sz w:val="22"/>
          <w:szCs w:val="22"/>
          <w:lang w:val="nb-NO"/>
        </w:rPr>
      </w:pPr>
    </w:p>
    <w:p w14:paraId="5325EF13" w14:textId="7151971F" w:rsidR="006B43B9" w:rsidRDefault="006B43B9" w:rsidP="00121611">
      <w:pPr>
        <w:tabs>
          <w:tab w:val="left" w:pos="4320"/>
        </w:tabs>
        <w:rPr>
          <w:rFonts w:asciiTheme="minorHAnsi" w:hAnsiTheme="minorHAnsi" w:cstheme="minorHAnsi"/>
          <w:b/>
          <w:color w:val="C0504D" w:themeColor="accent2"/>
          <w:sz w:val="22"/>
          <w:szCs w:val="22"/>
          <w:lang w:val="nb-NO"/>
        </w:rPr>
      </w:pPr>
    </w:p>
    <w:p w14:paraId="621F7DB1" w14:textId="6D25CBD6" w:rsidR="006B43B9" w:rsidRDefault="006B43B9" w:rsidP="00121611">
      <w:pPr>
        <w:tabs>
          <w:tab w:val="left" w:pos="4320"/>
        </w:tabs>
        <w:rPr>
          <w:rFonts w:asciiTheme="minorHAnsi" w:hAnsiTheme="minorHAnsi" w:cstheme="minorHAnsi"/>
          <w:b/>
          <w:color w:val="C0504D" w:themeColor="accent2"/>
          <w:sz w:val="22"/>
          <w:szCs w:val="22"/>
          <w:lang w:val="nb-NO"/>
        </w:rPr>
      </w:pPr>
    </w:p>
    <w:p w14:paraId="5E09B718" w14:textId="35C1F25B" w:rsidR="006B43B9" w:rsidRDefault="006B43B9" w:rsidP="00121611">
      <w:pPr>
        <w:tabs>
          <w:tab w:val="left" w:pos="4320"/>
        </w:tabs>
        <w:rPr>
          <w:rFonts w:asciiTheme="minorHAnsi" w:hAnsiTheme="minorHAnsi" w:cstheme="minorHAnsi"/>
          <w:b/>
          <w:color w:val="C0504D" w:themeColor="accent2"/>
          <w:sz w:val="22"/>
          <w:szCs w:val="22"/>
          <w:lang w:val="nb-NO"/>
        </w:rPr>
      </w:pPr>
    </w:p>
    <w:p w14:paraId="6C7B5058" w14:textId="51C61E27" w:rsidR="006B43B9" w:rsidRDefault="006B43B9" w:rsidP="00121611">
      <w:pPr>
        <w:tabs>
          <w:tab w:val="left" w:pos="4320"/>
        </w:tabs>
        <w:rPr>
          <w:rFonts w:asciiTheme="minorHAnsi" w:hAnsiTheme="minorHAnsi" w:cstheme="minorHAnsi"/>
          <w:b/>
          <w:color w:val="C0504D" w:themeColor="accent2"/>
          <w:sz w:val="22"/>
          <w:szCs w:val="22"/>
          <w:lang w:val="nb-NO"/>
        </w:rPr>
      </w:pPr>
    </w:p>
    <w:p w14:paraId="387FA472" w14:textId="13D480EF" w:rsidR="006B43B9" w:rsidRDefault="006B43B9" w:rsidP="00121611">
      <w:pPr>
        <w:tabs>
          <w:tab w:val="left" w:pos="4320"/>
        </w:tabs>
        <w:rPr>
          <w:rFonts w:asciiTheme="minorHAnsi" w:hAnsiTheme="minorHAnsi" w:cstheme="minorHAnsi"/>
          <w:b/>
          <w:color w:val="C0504D" w:themeColor="accent2"/>
          <w:sz w:val="22"/>
          <w:szCs w:val="22"/>
          <w:lang w:val="nb-NO"/>
        </w:rPr>
      </w:pPr>
    </w:p>
    <w:p w14:paraId="5A630A4B" w14:textId="248EC54D" w:rsidR="006B43B9" w:rsidRDefault="006B43B9" w:rsidP="00121611">
      <w:pPr>
        <w:tabs>
          <w:tab w:val="left" w:pos="4320"/>
        </w:tabs>
        <w:rPr>
          <w:rFonts w:asciiTheme="minorHAnsi" w:hAnsiTheme="minorHAnsi" w:cstheme="minorHAnsi"/>
          <w:b/>
          <w:color w:val="C0504D" w:themeColor="accent2"/>
          <w:sz w:val="22"/>
          <w:szCs w:val="22"/>
          <w:lang w:val="nb-NO"/>
        </w:rPr>
      </w:pPr>
    </w:p>
    <w:p w14:paraId="1433DD96" w14:textId="24C88954" w:rsidR="006B43B9" w:rsidRDefault="006B43B9" w:rsidP="00121611">
      <w:pPr>
        <w:tabs>
          <w:tab w:val="left" w:pos="4320"/>
        </w:tabs>
        <w:rPr>
          <w:rFonts w:asciiTheme="minorHAnsi" w:hAnsiTheme="minorHAnsi" w:cstheme="minorHAnsi"/>
          <w:b/>
          <w:color w:val="C0504D" w:themeColor="accent2"/>
          <w:sz w:val="22"/>
          <w:szCs w:val="22"/>
          <w:lang w:val="nb-NO"/>
        </w:rPr>
      </w:pPr>
    </w:p>
    <w:p w14:paraId="3C491A15" w14:textId="5B7A64CE" w:rsidR="006B43B9" w:rsidRDefault="006B43B9" w:rsidP="00121611">
      <w:pPr>
        <w:tabs>
          <w:tab w:val="left" w:pos="4320"/>
        </w:tabs>
        <w:rPr>
          <w:rFonts w:asciiTheme="minorHAnsi" w:hAnsiTheme="minorHAnsi" w:cstheme="minorHAnsi"/>
          <w:b/>
          <w:color w:val="C0504D" w:themeColor="accent2"/>
          <w:sz w:val="22"/>
          <w:szCs w:val="22"/>
          <w:lang w:val="nb-NO"/>
        </w:rPr>
      </w:pPr>
    </w:p>
    <w:p w14:paraId="017A1020" w14:textId="42C95492" w:rsidR="006B43B9" w:rsidRDefault="006B43B9" w:rsidP="00121611">
      <w:pPr>
        <w:tabs>
          <w:tab w:val="left" w:pos="4320"/>
        </w:tabs>
        <w:rPr>
          <w:rFonts w:asciiTheme="minorHAnsi" w:hAnsiTheme="minorHAnsi" w:cstheme="minorHAnsi"/>
          <w:b/>
          <w:color w:val="C0504D" w:themeColor="accent2"/>
          <w:sz w:val="22"/>
          <w:szCs w:val="22"/>
          <w:lang w:val="nb-NO"/>
        </w:rPr>
      </w:pPr>
    </w:p>
    <w:p w14:paraId="40BE40AE" w14:textId="5DC417C5" w:rsidR="006B43B9" w:rsidRDefault="006B43B9" w:rsidP="00121611">
      <w:pPr>
        <w:tabs>
          <w:tab w:val="left" w:pos="4320"/>
        </w:tabs>
        <w:rPr>
          <w:rFonts w:asciiTheme="minorHAnsi" w:hAnsiTheme="minorHAnsi" w:cstheme="minorHAnsi"/>
          <w:b/>
          <w:color w:val="C0504D" w:themeColor="accent2"/>
          <w:sz w:val="22"/>
          <w:szCs w:val="22"/>
          <w:lang w:val="nb-NO"/>
        </w:rPr>
      </w:pPr>
    </w:p>
    <w:p w14:paraId="46D0C21F" w14:textId="51B40C22" w:rsidR="006B43B9" w:rsidRDefault="006B43B9" w:rsidP="00121611">
      <w:pPr>
        <w:tabs>
          <w:tab w:val="left" w:pos="4320"/>
        </w:tabs>
        <w:rPr>
          <w:rFonts w:asciiTheme="minorHAnsi" w:hAnsiTheme="minorHAnsi" w:cstheme="minorHAnsi"/>
          <w:b/>
          <w:color w:val="C0504D" w:themeColor="accent2"/>
          <w:sz w:val="22"/>
          <w:szCs w:val="22"/>
          <w:lang w:val="nb-NO"/>
        </w:rPr>
      </w:pPr>
    </w:p>
    <w:p w14:paraId="03424B46" w14:textId="214E6485" w:rsidR="006B43B9" w:rsidRDefault="006B43B9" w:rsidP="00121611">
      <w:pPr>
        <w:tabs>
          <w:tab w:val="left" w:pos="4320"/>
        </w:tabs>
        <w:rPr>
          <w:rFonts w:asciiTheme="minorHAnsi" w:hAnsiTheme="minorHAnsi" w:cstheme="minorHAnsi"/>
          <w:b/>
          <w:color w:val="C0504D" w:themeColor="accent2"/>
          <w:sz w:val="22"/>
          <w:szCs w:val="22"/>
          <w:lang w:val="nb-NO"/>
        </w:rPr>
      </w:pPr>
    </w:p>
    <w:p w14:paraId="5772FC9D" w14:textId="7151E9A6" w:rsidR="006B43B9" w:rsidRDefault="006B43B9" w:rsidP="00121611">
      <w:pPr>
        <w:tabs>
          <w:tab w:val="left" w:pos="4320"/>
        </w:tabs>
        <w:rPr>
          <w:rFonts w:asciiTheme="minorHAnsi" w:hAnsiTheme="minorHAnsi" w:cstheme="minorHAnsi"/>
          <w:b/>
          <w:color w:val="C0504D" w:themeColor="accent2"/>
          <w:sz w:val="22"/>
          <w:szCs w:val="22"/>
          <w:lang w:val="nb-NO"/>
        </w:rPr>
      </w:pPr>
    </w:p>
    <w:p w14:paraId="6E7D849B" w14:textId="60551F86" w:rsidR="006B43B9" w:rsidRDefault="006B43B9" w:rsidP="00121611">
      <w:pPr>
        <w:tabs>
          <w:tab w:val="left" w:pos="4320"/>
        </w:tabs>
        <w:rPr>
          <w:rFonts w:asciiTheme="minorHAnsi" w:hAnsiTheme="minorHAnsi" w:cstheme="minorHAnsi"/>
          <w:b/>
          <w:color w:val="C0504D" w:themeColor="accent2"/>
          <w:sz w:val="22"/>
          <w:szCs w:val="22"/>
          <w:lang w:val="nb-NO"/>
        </w:rPr>
      </w:pPr>
    </w:p>
    <w:p w14:paraId="3CA74334" w14:textId="77C9EE77" w:rsidR="006B43B9" w:rsidRDefault="006B43B9" w:rsidP="00121611">
      <w:pPr>
        <w:tabs>
          <w:tab w:val="left" w:pos="4320"/>
        </w:tabs>
        <w:rPr>
          <w:rFonts w:asciiTheme="minorHAnsi" w:hAnsiTheme="minorHAnsi" w:cstheme="minorHAnsi"/>
          <w:b/>
          <w:color w:val="C0504D" w:themeColor="accent2"/>
          <w:sz w:val="22"/>
          <w:szCs w:val="22"/>
          <w:lang w:val="nb-NO"/>
        </w:rPr>
      </w:pPr>
    </w:p>
    <w:p w14:paraId="18CE3D80" w14:textId="3B1A0B20" w:rsidR="006B43B9" w:rsidRDefault="006B43B9" w:rsidP="00121611">
      <w:pPr>
        <w:tabs>
          <w:tab w:val="left" w:pos="4320"/>
        </w:tabs>
        <w:rPr>
          <w:rFonts w:asciiTheme="minorHAnsi" w:hAnsiTheme="minorHAnsi" w:cstheme="minorHAnsi"/>
          <w:b/>
          <w:color w:val="C0504D" w:themeColor="accent2"/>
          <w:sz w:val="22"/>
          <w:szCs w:val="22"/>
          <w:lang w:val="nb-NO"/>
        </w:rPr>
      </w:pPr>
    </w:p>
    <w:p w14:paraId="7129AA3B" w14:textId="667490F1" w:rsidR="006B43B9" w:rsidRDefault="006B43B9" w:rsidP="00121611">
      <w:pPr>
        <w:tabs>
          <w:tab w:val="left" w:pos="4320"/>
        </w:tabs>
        <w:rPr>
          <w:rFonts w:asciiTheme="minorHAnsi" w:hAnsiTheme="minorHAnsi" w:cstheme="minorHAnsi"/>
          <w:b/>
          <w:color w:val="C0504D" w:themeColor="accent2"/>
          <w:sz w:val="22"/>
          <w:szCs w:val="22"/>
          <w:lang w:val="nb-NO"/>
        </w:rPr>
      </w:pPr>
    </w:p>
    <w:p w14:paraId="20E962F7" w14:textId="34866969" w:rsidR="006B43B9" w:rsidRDefault="006B43B9" w:rsidP="00121611">
      <w:pPr>
        <w:tabs>
          <w:tab w:val="left" w:pos="4320"/>
        </w:tabs>
        <w:rPr>
          <w:rFonts w:asciiTheme="minorHAnsi" w:hAnsiTheme="minorHAnsi" w:cstheme="minorHAnsi"/>
          <w:b/>
          <w:color w:val="C0504D" w:themeColor="accent2"/>
          <w:sz w:val="22"/>
          <w:szCs w:val="22"/>
          <w:lang w:val="nb-NO"/>
        </w:rPr>
      </w:pPr>
    </w:p>
    <w:p w14:paraId="2BB94914" w14:textId="6736E8D2" w:rsidR="006B43B9" w:rsidRPr="006B43B9" w:rsidRDefault="006B43B9" w:rsidP="006B43B9">
      <w:pPr>
        <w:rPr>
          <w:rFonts w:asciiTheme="minorHAnsi" w:hAnsiTheme="minorHAnsi"/>
          <w:b/>
          <w:sz w:val="22"/>
          <w:szCs w:val="22"/>
          <w:lang w:val="nb-NO"/>
        </w:rPr>
      </w:pPr>
      <w:r w:rsidRPr="006B43B9">
        <w:rPr>
          <w:rFonts w:asciiTheme="minorHAnsi" w:hAnsiTheme="minorHAnsi" w:cstheme="minorHAnsi"/>
          <w:b/>
          <w:sz w:val="22"/>
          <w:szCs w:val="22"/>
          <w:lang w:val="nb-NO"/>
        </w:rPr>
        <w:t>Vedlegg</w:t>
      </w:r>
      <w:r w:rsidRPr="006B43B9">
        <w:rPr>
          <w:rFonts w:asciiTheme="minorHAnsi" w:hAnsiTheme="minorHAnsi"/>
          <w:b/>
          <w:sz w:val="22"/>
          <w:szCs w:val="22"/>
          <w:lang w:val="nb-NO"/>
        </w:rPr>
        <w:t xml:space="preserve"> 3: </w:t>
      </w:r>
      <w:r w:rsidRPr="006B43B9">
        <w:rPr>
          <w:rFonts w:asciiTheme="minorHAnsi" w:hAnsiTheme="minorHAnsi" w:cstheme="minorHAnsi"/>
          <w:b/>
          <w:sz w:val="22"/>
          <w:szCs w:val="22"/>
          <w:lang w:val="nb-NO"/>
        </w:rPr>
        <w:t>Rutiner</w:t>
      </w:r>
      <w:r w:rsidRPr="006B43B9">
        <w:rPr>
          <w:rFonts w:asciiTheme="minorHAnsi" w:hAnsiTheme="minorHAnsi"/>
          <w:b/>
          <w:sz w:val="22"/>
          <w:szCs w:val="22"/>
          <w:lang w:val="nb-NO"/>
        </w:rPr>
        <w:t xml:space="preserve"> og </w:t>
      </w:r>
      <w:r w:rsidRPr="006B43B9">
        <w:rPr>
          <w:rFonts w:asciiTheme="minorHAnsi" w:hAnsiTheme="minorHAnsi" w:cstheme="minorHAnsi"/>
          <w:b/>
          <w:sz w:val="22"/>
          <w:szCs w:val="22"/>
          <w:lang w:val="nb-NO"/>
        </w:rPr>
        <w:t>retningslinjer</w:t>
      </w:r>
      <w:r w:rsidRPr="006B43B9">
        <w:rPr>
          <w:rFonts w:asciiTheme="minorHAnsi" w:hAnsiTheme="minorHAnsi"/>
          <w:b/>
          <w:sz w:val="22"/>
          <w:szCs w:val="22"/>
          <w:lang w:val="nb-NO"/>
        </w:rPr>
        <w:t xml:space="preserve"> for </w:t>
      </w:r>
      <w:r w:rsidRPr="006B43B9">
        <w:rPr>
          <w:rFonts w:asciiTheme="minorHAnsi" w:hAnsiTheme="minorHAnsi" w:cstheme="minorHAnsi"/>
          <w:b/>
          <w:sz w:val="22"/>
          <w:szCs w:val="22"/>
          <w:lang w:val="nb-NO"/>
        </w:rPr>
        <w:t>effektuering</w:t>
      </w:r>
      <w:r w:rsidRPr="006B43B9">
        <w:rPr>
          <w:rFonts w:asciiTheme="minorHAnsi" w:hAnsiTheme="minorHAnsi"/>
          <w:b/>
          <w:sz w:val="22"/>
          <w:szCs w:val="22"/>
          <w:lang w:val="nb-NO"/>
        </w:rPr>
        <w:t xml:space="preserve"> av ordrer</w:t>
      </w:r>
      <w:r w:rsidR="000B314C">
        <w:rPr>
          <w:rFonts w:asciiTheme="minorHAnsi" w:hAnsiTheme="minorHAnsi"/>
          <w:b/>
          <w:sz w:val="22"/>
          <w:szCs w:val="22"/>
          <w:lang w:val="nb-NO"/>
        </w:rPr>
        <w:t xml:space="preserve"> gjennom </w:t>
      </w:r>
      <w:proofErr w:type="spellStart"/>
      <w:r w:rsidR="000B314C">
        <w:rPr>
          <w:rFonts w:asciiTheme="minorHAnsi" w:hAnsiTheme="minorHAnsi"/>
          <w:b/>
          <w:sz w:val="22"/>
          <w:szCs w:val="22"/>
          <w:lang w:val="nb-NO"/>
        </w:rPr>
        <w:t>Custodian</w:t>
      </w:r>
      <w:proofErr w:type="spellEnd"/>
    </w:p>
    <w:p w14:paraId="2386A628" w14:textId="7FA10B2B" w:rsidR="006B43B9" w:rsidRDefault="006B43B9" w:rsidP="00121611">
      <w:pPr>
        <w:tabs>
          <w:tab w:val="left" w:pos="4320"/>
        </w:tabs>
        <w:rPr>
          <w:rFonts w:asciiTheme="minorHAnsi" w:hAnsiTheme="minorHAnsi" w:cstheme="minorHAnsi"/>
          <w:b/>
          <w:color w:val="C0504D" w:themeColor="accent2"/>
          <w:sz w:val="22"/>
          <w:szCs w:val="22"/>
          <w:lang w:val="nb-NO"/>
        </w:rPr>
      </w:pPr>
    </w:p>
    <w:p w14:paraId="60366B21" w14:textId="22B8AA3B" w:rsidR="006B43B9" w:rsidRDefault="006B43B9" w:rsidP="00121611">
      <w:pPr>
        <w:tabs>
          <w:tab w:val="left" w:pos="4320"/>
        </w:tabs>
        <w:rPr>
          <w:rFonts w:asciiTheme="minorHAnsi" w:hAnsiTheme="minorHAnsi" w:cstheme="minorHAnsi"/>
          <w:b/>
          <w:color w:val="C0504D" w:themeColor="accent2"/>
          <w:sz w:val="22"/>
          <w:szCs w:val="22"/>
          <w:lang w:val="nb-NO"/>
        </w:rPr>
      </w:pPr>
    </w:p>
    <w:p w14:paraId="216759B9" w14:textId="14E9E234" w:rsidR="006B43B9" w:rsidRDefault="006B43B9" w:rsidP="00121611">
      <w:pPr>
        <w:tabs>
          <w:tab w:val="left" w:pos="4320"/>
        </w:tabs>
        <w:rPr>
          <w:rFonts w:asciiTheme="minorHAnsi" w:hAnsiTheme="minorHAnsi" w:cstheme="minorHAnsi"/>
          <w:b/>
          <w:color w:val="C0504D" w:themeColor="accent2"/>
          <w:sz w:val="22"/>
          <w:szCs w:val="22"/>
          <w:lang w:val="nb-NO"/>
        </w:rPr>
      </w:pPr>
    </w:p>
    <w:p w14:paraId="6B97B01E" w14:textId="354C56D3" w:rsidR="006B43B9" w:rsidRDefault="006B43B9" w:rsidP="00121611">
      <w:pPr>
        <w:tabs>
          <w:tab w:val="left" w:pos="4320"/>
        </w:tabs>
        <w:rPr>
          <w:rFonts w:asciiTheme="minorHAnsi" w:hAnsiTheme="minorHAnsi" w:cstheme="minorHAnsi"/>
          <w:b/>
          <w:color w:val="C0504D" w:themeColor="accent2"/>
          <w:sz w:val="22"/>
          <w:szCs w:val="22"/>
          <w:lang w:val="nb-NO"/>
        </w:rPr>
      </w:pPr>
    </w:p>
    <w:p w14:paraId="4CABB418" w14:textId="7228D595" w:rsidR="006B43B9" w:rsidRDefault="006B43B9" w:rsidP="00121611">
      <w:pPr>
        <w:tabs>
          <w:tab w:val="left" w:pos="4320"/>
        </w:tabs>
        <w:rPr>
          <w:rFonts w:asciiTheme="minorHAnsi" w:hAnsiTheme="minorHAnsi" w:cstheme="minorHAnsi"/>
          <w:b/>
          <w:color w:val="C0504D" w:themeColor="accent2"/>
          <w:sz w:val="22"/>
          <w:szCs w:val="22"/>
          <w:lang w:val="nb-NO"/>
        </w:rPr>
      </w:pPr>
    </w:p>
    <w:p w14:paraId="23969F4E" w14:textId="646A35A5" w:rsidR="006B43B9" w:rsidRDefault="006B43B9" w:rsidP="00121611">
      <w:pPr>
        <w:tabs>
          <w:tab w:val="left" w:pos="4320"/>
        </w:tabs>
        <w:rPr>
          <w:rFonts w:asciiTheme="minorHAnsi" w:hAnsiTheme="minorHAnsi" w:cstheme="minorHAnsi"/>
          <w:b/>
          <w:color w:val="C0504D" w:themeColor="accent2"/>
          <w:sz w:val="22"/>
          <w:szCs w:val="22"/>
          <w:lang w:val="nb-NO"/>
        </w:rPr>
      </w:pPr>
    </w:p>
    <w:p w14:paraId="5998F1A0" w14:textId="5B7A7C89" w:rsidR="006B43B9" w:rsidRDefault="006B43B9" w:rsidP="00121611">
      <w:pPr>
        <w:tabs>
          <w:tab w:val="left" w:pos="4320"/>
        </w:tabs>
        <w:rPr>
          <w:rFonts w:asciiTheme="minorHAnsi" w:hAnsiTheme="minorHAnsi" w:cstheme="minorHAnsi"/>
          <w:b/>
          <w:color w:val="C0504D" w:themeColor="accent2"/>
          <w:sz w:val="22"/>
          <w:szCs w:val="22"/>
          <w:lang w:val="nb-NO"/>
        </w:rPr>
      </w:pPr>
    </w:p>
    <w:p w14:paraId="050885D0" w14:textId="33024193" w:rsidR="006B43B9" w:rsidRDefault="006B43B9" w:rsidP="00121611">
      <w:pPr>
        <w:tabs>
          <w:tab w:val="left" w:pos="4320"/>
        </w:tabs>
        <w:rPr>
          <w:rFonts w:asciiTheme="minorHAnsi" w:hAnsiTheme="minorHAnsi" w:cstheme="minorHAnsi"/>
          <w:b/>
          <w:color w:val="C0504D" w:themeColor="accent2"/>
          <w:sz w:val="22"/>
          <w:szCs w:val="22"/>
          <w:lang w:val="nb-NO"/>
        </w:rPr>
      </w:pPr>
    </w:p>
    <w:p w14:paraId="789A630A" w14:textId="77777777" w:rsidR="006B43B9" w:rsidRDefault="006B43B9" w:rsidP="00121611">
      <w:pPr>
        <w:tabs>
          <w:tab w:val="left" w:pos="4320"/>
        </w:tabs>
        <w:rPr>
          <w:rFonts w:asciiTheme="minorHAnsi" w:hAnsiTheme="minorHAnsi"/>
          <w:b/>
          <w:bCs/>
          <w:sz w:val="28"/>
          <w:szCs w:val="28"/>
          <w:lang w:val="nb-NO"/>
        </w:rPr>
      </w:pPr>
    </w:p>
    <w:p w14:paraId="6E4F4D55" w14:textId="4E3A7678" w:rsidR="006B43B9" w:rsidRDefault="006B43B9" w:rsidP="00121611">
      <w:pPr>
        <w:tabs>
          <w:tab w:val="left" w:pos="4320"/>
        </w:tabs>
        <w:rPr>
          <w:rFonts w:asciiTheme="minorHAnsi" w:hAnsiTheme="minorHAnsi"/>
          <w:b/>
          <w:bCs/>
          <w:sz w:val="28"/>
          <w:szCs w:val="28"/>
          <w:lang w:val="nb-NO"/>
        </w:rPr>
      </w:pPr>
    </w:p>
    <w:p w14:paraId="33DFBBD3" w14:textId="29356C83" w:rsidR="006B43B9" w:rsidRDefault="006B43B9" w:rsidP="00121611">
      <w:pPr>
        <w:tabs>
          <w:tab w:val="left" w:pos="4320"/>
        </w:tabs>
        <w:rPr>
          <w:rFonts w:asciiTheme="minorHAnsi" w:hAnsiTheme="minorHAnsi"/>
          <w:b/>
          <w:bCs/>
          <w:sz w:val="28"/>
          <w:szCs w:val="28"/>
          <w:lang w:val="nb-NO"/>
        </w:rPr>
      </w:pPr>
    </w:p>
    <w:p w14:paraId="0190B5C9" w14:textId="279A8B7B" w:rsidR="006B43B9" w:rsidRDefault="006B43B9" w:rsidP="00121611">
      <w:pPr>
        <w:tabs>
          <w:tab w:val="left" w:pos="4320"/>
        </w:tabs>
        <w:rPr>
          <w:rFonts w:asciiTheme="minorHAnsi" w:hAnsiTheme="minorHAnsi"/>
          <w:b/>
          <w:bCs/>
          <w:sz w:val="28"/>
          <w:szCs w:val="28"/>
          <w:lang w:val="nb-NO"/>
        </w:rPr>
      </w:pPr>
    </w:p>
    <w:p w14:paraId="6EE5AEA5" w14:textId="7C69E7C9" w:rsidR="006B43B9" w:rsidRDefault="006B43B9" w:rsidP="00121611">
      <w:pPr>
        <w:tabs>
          <w:tab w:val="left" w:pos="4320"/>
        </w:tabs>
        <w:rPr>
          <w:rFonts w:asciiTheme="minorHAnsi" w:hAnsiTheme="minorHAnsi"/>
          <w:b/>
          <w:bCs/>
          <w:sz w:val="28"/>
          <w:szCs w:val="28"/>
          <w:lang w:val="nb-NO"/>
        </w:rPr>
      </w:pPr>
    </w:p>
    <w:p w14:paraId="05EE0B93" w14:textId="183EBC21" w:rsidR="006B43B9" w:rsidRDefault="006B43B9" w:rsidP="00121611">
      <w:pPr>
        <w:tabs>
          <w:tab w:val="left" w:pos="4320"/>
        </w:tabs>
        <w:rPr>
          <w:rFonts w:asciiTheme="minorHAnsi" w:hAnsiTheme="minorHAnsi"/>
          <w:b/>
          <w:bCs/>
          <w:sz w:val="28"/>
          <w:szCs w:val="28"/>
          <w:lang w:val="nb-NO"/>
        </w:rPr>
      </w:pPr>
    </w:p>
    <w:p w14:paraId="39C3FA88" w14:textId="2E6F0441" w:rsidR="006B43B9" w:rsidRDefault="006B43B9" w:rsidP="00121611">
      <w:pPr>
        <w:tabs>
          <w:tab w:val="left" w:pos="4320"/>
        </w:tabs>
        <w:rPr>
          <w:rFonts w:asciiTheme="minorHAnsi" w:hAnsiTheme="minorHAnsi"/>
          <w:b/>
          <w:bCs/>
          <w:sz w:val="28"/>
          <w:szCs w:val="28"/>
          <w:lang w:val="nb-NO"/>
        </w:rPr>
      </w:pPr>
    </w:p>
    <w:p w14:paraId="74030B13" w14:textId="33CCD376" w:rsidR="006B43B9" w:rsidRDefault="006B43B9" w:rsidP="00121611">
      <w:pPr>
        <w:tabs>
          <w:tab w:val="left" w:pos="4320"/>
        </w:tabs>
        <w:rPr>
          <w:rFonts w:asciiTheme="minorHAnsi" w:hAnsiTheme="minorHAnsi"/>
          <w:b/>
          <w:bCs/>
          <w:sz w:val="28"/>
          <w:szCs w:val="28"/>
          <w:lang w:val="nb-NO"/>
        </w:rPr>
      </w:pPr>
    </w:p>
    <w:p w14:paraId="53D91D93" w14:textId="4B5063B9" w:rsidR="006B43B9" w:rsidRDefault="006B43B9" w:rsidP="00121611">
      <w:pPr>
        <w:tabs>
          <w:tab w:val="left" w:pos="4320"/>
        </w:tabs>
        <w:rPr>
          <w:rFonts w:asciiTheme="minorHAnsi" w:hAnsiTheme="minorHAnsi"/>
          <w:b/>
          <w:bCs/>
          <w:sz w:val="28"/>
          <w:szCs w:val="28"/>
          <w:lang w:val="nb-NO"/>
        </w:rPr>
      </w:pPr>
    </w:p>
    <w:p w14:paraId="660E8972" w14:textId="56BBC111" w:rsidR="006B43B9" w:rsidRDefault="006B43B9" w:rsidP="00121611">
      <w:pPr>
        <w:tabs>
          <w:tab w:val="left" w:pos="4320"/>
        </w:tabs>
        <w:rPr>
          <w:rFonts w:asciiTheme="minorHAnsi" w:hAnsiTheme="minorHAnsi"/>
          <w:b/>
          <w:bCs/>
          <w:sz w:val="28"/>
          <w:szCs w:val="28"/>
          <w:lang w:val="nb-NO"/>
        </w:rPr>
      </w:pPr>
    </w:p>
    <w:p w14:paraId="7BEA7D2B" w14:textId="6DD0CC36" w:rsidR="006B43B9" w:rsidRDefault="006B43B9" w:rsidP="00121611">
      <w:pPr>
        <w:tabs>
          <w:tab w:val="left" w:pos="4320"/>
        </w:tabs>
        <w:rPr>
          <w:rFonts w:asciiTheme="minorHAnsi" w:hAnsiTheme="minorHAnsi"/>
          <w:b/>
          <w:bCs/>
          <w:sz w:val="28"/>
          <w:szCs w:val="28"/>
          <w:lang w:val="nb-NO"/>
        </w:rPr>
      </w:pPr>
    </w:p>
    <w:p w14:paraId="7E371B8A" w14:textId="23287AF1" w:rsidR="006B43B9" w:rsidRDefault="006B43B9" w:rsidP="00121611">
      <w:pPr>
        <w:tabs>
          <w:tab w:val="left" w:pos="4320"/>
        </w:tabs>
        <w:rPr>
          <w:rFonts w:asciiTheme="minorHAnsi" w:hAnsiTheme="minorHAnsi"/>
          <w:b/>
          <w:bCs/>
          <w:sz w:val="28"/>
          <w:szCs w:val="28"/>
          <w:lang w:val="nb-NO"/>
        </w:rPr>
      </w:pPr>
    </w:p>
    <w:p w14:paraId="63012220" w14:textId="3D8716C4" w:rsidR="006B43B9" w:rsidRDefault="006B43B9" w:rsidP="00121611">
      <w:pPr>
        <w:tabs>
          <w:tab w:val="left" w:pos="4320"/>
        </w:tabs>
        <w:rPr>
          <w:rFonts w:asciiTheme="minorHAnsi" w:hAnsiTheme="minorHAnsi"/>
          <w:b/>
          <w:bCs/>
          <w:sz w:val="28"/>
          <w:szCs w:val="28"/>
          <w:lang w:val="nb-NO"/>
        </w:rPr>
      </w:pPr>
    </w:p>
    <w:p w14:paraId="028141B0" w14:textId="33C1A04E" w:rsidR="006B43B9" w:rsidRDefault="006B43B9" w:rsidP="00121611">
      <w:pPr>
        <w:tabs>
          <w:tab w:val="left" w:pos="4320"/>
        </w:tabs>
        <w:rPr>
          <w:rFonts w:asciiTheme="minorHAnsi" w:hAnsiTheme="minorHAnsi"/>
          <w:b/>
          <w:bCs/>
          <w:sz w:val="28"/>
          <w:szCs w:val="28"/>
          <w:lang w:val="nb-NO"/>
        </w:rPr>
      </w:pPr>
    </w:p>
    <w:p w14:paraId="262F9FFD" w14:textId="0C197A9D" w:rsidR="006B43B9" w:rsidRDefault="006B43B9" w:rsidP="00121611">
      <w:pPr>
        <w:tabs>
          <w:tab w:val="left" w:pos="4320"/>
        </w:tabs>
        <w:rPr>
          <w:rFonts w:asciiTheme="minorHAnsi" w:hAnsiTheme="minorHAnsi"/>
          <w:b/>
          <w:bCs/>
          <w:sz w:val="28"/>
          <w:szCs w:val="28"/>
          <w:lang w:val="nb-NO"/>
        </w:rPr>
      </w:pPr>
    </w:p>
    <w:p w14:paraId="48819A5F" w14:textId="2F0C1756" w:rsidR="006B43B9" w:rsidRDefault="006B43B9" w:rsidP="00121611">
      <w:pPr>
        <w:tabs>
          <w:tab w:val="left" w:pos="4320"/>
        </w:tabs>
        <w:rPr>
          <w:rFonts w:asciiTheme="minorHAnsi" w:hAnsiTheme="minorHAnsi"/>
          <w:b/>
          <w:bCs/>
          <w:sz w:val="28"/>
          <w:szCs w:val="28"/>
          <w:lang w:val="nb-NO"/>
        </w:rPr>
      </w:pPr>
    </w:p>
    <w:p w14:paraId="7DE81C80" w14:textId="4C9A47AC" w:rsidR="006B43B9" w:rsidRDefault="006B43B9" w:rsidP="00121611">
      <w:pPr>
        <w:tabs>
          <w:tab w:val="left" w:pos="4320"/>
        </w:tabs>
        <w:rPr>
          <w:rFonts w:asciiTheme="minorHAnsi" w:hAnsiTheme="minorHAnsi"/>
          <w:b/>
          <w:bCs/>
          <w:sz w:val="28"/>
          <w:szCs w:val="28"/>
          <w:lang w:val="nb-NO"/>
        </w:rPr>
      </w:pPr>
    </w:p>
    <w:p w14:paraId="55BC5DFC" w14:textId="366E77D8" w:rsidR="006B43B9" w:rsidRDefault="006B43B9" w:rsidP="00121611">
      <w:pPr>
        <w:tabs>
          <w:tab w:val="left" w:pos="4320"/>
        </w:tabs>
        <w:rPr>
          <w:rFonts w:asciiTheme="minorHAnsi" w:hAnsiTheme="minorHAnsi"/>
          <w:b/>
          <w:bCs/>
          <w:sz w:val="28"/>
          <w:szCs w:val="28"/>
          <w:lang w:val="nb-NO"/>
        </w:rPr>
      </w:pPr>
    </w:p>
    <w:p w14:paraId="46F87781" w14:textId="450D6821" w:rsidR="006B43B9" w:rsidRDefault="006B43B9" w:rsidP="00121611">
      <w:pPr>
        <w:tabs>
          <w:tab w:val="left" w:pos="4320"/>
        </w:tabs>
        <w:rPr>
          <w:rFonts w:asciiTheme="minorHAnsi" w:hAnsiTheme="minorHAnsi"/>
          <w:b/>
          <w:bCs/>
          <w:sz w:val="28"/>
          <w:szCs w:val="28"/>
          <w:lang w:val="nb-NO"/>
        </w:rPr>
      </w:pPr>
    </w:p>
    <w:p w14:paraId="2E6092C8" w14:textId="49EBBF7F" w:rsidR="006B43B9" w:rsidRDefault="006B43B9" w:rsidP="00121611">
      <w:pPr>
        <w:tabs>
          <w:tab w:val="left" w:pos="4320"/>
        </w:tabs>
        <w:rPr>
          <w:rFonts w:asciiTheme="minorHAnsi" w:hAnsiTheme="minorHAnsi"/>
          <w:b/>
          <w:bCs/>
          <w:sz w:val="28"/>
          <w:szCs w:val="28"/>
          <w:lang w:val="nb-NO"/>
        </w:rPr>
      </w:pPr>
    </w:p>
    <w:p w14:paraId="741E57DB" w14:textId="4B1D5BE7" w:rsidR="006B43B9" w:rsidRDefault="006B43B9" w:rsidP="00121611">
      <w:pPr>
        <w:tabs>
          <w:tab w:val="left" w:pos="4320"/>
        </w:tabs>
        <w:rPr>
          <w:rFonts w:asciiTheme="minorHAnsi" w:hAnsiTheme="minorHAnsi"/>
          <w:b/>
          <w:bCs/>
          <w:sz w:val="28"/>
          <w:szCs w:val="28"/>
          <w:lang w:val="nb-NO"/>
        </w:rPr>
      </w:pPr>
    </w:p>
    <w:p w14:paraId="405B83C3" w14:textId="11DA9753" w:rsidR="006B43B9" w:rsidRDefault="006B43B9" w:rsidP="00121611">
      <w:pPr>
        <w:tabs>
          <w:tab w:val="left" w:pos="4320"/>
        </w:tabs>
        <w:rPr>
          <w:rFonts w:asciiTheme="minorHAnsi" w:hAnsiTheme="minorHAnsi"/>
          <w:b/>
          <w:bCs/>
          <w:sz w:val="28"/>
          <w:szCs w:val="28"/>
          <w:lang w:val="nb-NO"/>
        </w:rPr>
      </w:pPr>
    </w:p>
    <w:p w14:paraId="09EC0992" w14:textId="3F37E547" w:rsidR="006B43B9" w:rsidRDefault="006B43B9" w:rsidP="00121611">
      <w:pPr>
        <w:tabs>
          <w:tab w:val="left" w:pos="4320"/>
        </w:tabs>
        <w:rPr>
          <w:rFonts w:asciiTheme="minorHAnsi" w:hAnsiTheme="minorHAnsi"/>
          <w:b/>
          <w:bCs/>
          <w:sz w:val="28"/>
          <w:szCs w:val="28"/>
          <w:lang w:val="nb-NO"/>
        </w:rPr>
      </w:pPr>
    </w:p>
    <w:p w14:paraId="5E63BA52" w14:textId="32EFBA5A" w:rsidR="006B43B9" w:rsidRDefault="006B43B9" w:rsidP="00121611">
      <w:pPr>
        <w:tabs>
          <w:tab w:val="left" w:pos="4320"/>
        </w:tabs>
        <w:rPr>
          <w:rFonts w:asciiTheme="minorHAnsi" w:hAnsiTheme="minorHAnsi"/>
          <w:b/>
          <w:bCs/>
          <w:sz w:val="28"/>
          <w:szCs w:val="28"/>
          <w:lang w:val="nb-NO"/>
        </w:rPr>
      </w:pPr>
    </w:p>
    <w:p w14:paraId="31CCCB04" w14:textId="18951466" w:rsidR="006B43B9" w:rsidRDefault="006B43B9" w:rsidP="00121611">
      <w:pPr>
        <w:tabs>
          <w:tab w:val="left" w:pos="4320"/>
        </w:tabs>
        <w:rPr>
          <w:rFonts w:asciiTheme="minorHAnsi" w:hAnsiTheme="minorHAnsi"/>
          <w:b/>
          <w:bCs/>
          <w:sz w:val="28"/>
          <w:szCs w:val="28"/>
          <w:lang w:val="nb-NO"/>
        </w:rPr>
      </w:pPr>
    </w:p>
    <w:p w14:paraId="2A3C4C85" w14:textId="66505E62" w:rsidR="006B43B9" w:rsidRDefault="006B43B9" w:rsidP="00121611">
      <w:pPr>
        <w:tabs>
          <w:tab w:val="left" w:pos="4320"/>
        </w:tabs>
        <w:rPr>
          <w:rFonts w:asciiTheme="minorHAnsi" w:hAnsiTheme="minorHAnsi"/>
          <w:b/>
          <w:bCs/>
          <w:sz w:val="28"/>
          <w:szCs w:val="28"/>
          <w:lang w:val="nb-NO"/>
        </w:rPr>
      </w:pPr>
    </w:p>
    <w:p w14:paraId="3441CE2A" w14:textId="5B8EDEB3" w:rsidR="006B43B9" w:rsidRDefault="006B43B9" w:rsidP="00121611">
      <w:pPr>
        <w:tabs>
          <w:tab w:val="left" w:pos="4320"/>
        </w:tabs>
        <w:rPr>
          <w:rFonts w:asciiTheme="minorHAnsi" w:hAnsiTheme="minorHAnsi"/>
          <w:b/>
          <w:bCs/>
          <w:sz w:val="28"/>
          <w:szCs w:val="28"/>
          <w:lang w:val="nb-NO"/>
        </w:rPr>
      </w:pPr>
    </w:p>
    <w:p w14:paraId="130250C5" w14:textId="5AE163F1" w:rsidR="006B43B9" w:rsidRDefault="006B43B9" w:rsidP="00121611">
      <w:pPr>
        <w:tabs>
          <w:tab w:val="left" w:pos="4320"/>
        </w:tabs>
        <w:rPr>
          <w:rFonts w:asciiTheme="minorHAnsi" w:hAnsiTheme="minorHAnsi"/>
          <w:b/>
          <w:bCs/>
          <w:sz w:val="28"/>
          <w:szCs w:val="28"/>
          <w:lang w:val="nb-NO"/>
        </w:rPr>
      </w:pPr>
    </w:p>
    <w:p w14:paraId="13C3EE3E" w14:textId="5E978442" w:rsidR="006B43B9" w:rsidRDefault="006B43B9" w:rsidP="00121611">
      <w:pPr>
        <w:tabs>
          <w:tab w:val="left" w:pos="4320"/>
        </w:tabs>
        <w:rPr>
          <w:rFonts w:asciiTheme="minorHAnsi" w:hAnsiTheme="minorHAnsi"/>
          <w:b/>
          <w:bCs/>
          <w:sz w:val="28"/>
          <w:szCs w:val="28"/>
          <w:lang w:val="nb-NO"/>
        </w:rPr>
      </w:pPr>
    </w:p>
    <w:p w14:paraId="75B9B99B" w14:textId="71126325" w:rsidR="006B43B9" w:rsidRDefault="006B43B9" w:rsidP="00121611">
      <w:pPr>
        <w:tabs>
          <w:tab w:val="left" w:pos="4320"/>
        </w:tabs>
        <w:rPr>
          <w:rFonts w:asciiTheme="minorHAnsi" w:hAnsiTheme="minorHAnsi"/>
          <w:b/>
          <w:bCs/>
          <w:sz w:val="28"/>
          <w:szCs w:val="28"/>
          <w:lang w:val="nb-NO"/>
        </w:rPr>
      </w:pPr>
    </w:p>
    <w:p w14:paraId="69727BC0" w14:textId="68025196" w:rsidR="006B43B9" w:rsidRDefault="006B43B9" w:rsidP="00121611">
      <w:pPr>
        <w:tabs>
          <w:tab w:val="left" w:pos="4320"/>
        </w:tabs>
        <w:rPr>
          <w:rFonts w:asciiTheme="minorHAnsi" w:hAnsiTheme="minorHAnsi"/>
          <w:b/>
          <w:bCs/>
          <w:sz w:val="28"/>
          <w:szCs w:val="28"/>
          <w:lang w:val="nb-NO"/>
        </w:rPr>
      </w:pPr>
    </w:p>
    <w:p w14:paraId="3C00C35B" w14:textId="04534810" w:rsidR="006B43B9" w:rsidRDefault="006B43B9" w:rsidP="00121611">
      <w:pPr>
        <w:tabs>
          <w:tab w:val="left" w:pos="4320"/>
        </w:tabs>
        <w:rPr>
          <w:rFonts w:asciiTheme="minorHAnsi" w:hAnsiTheme="minorHAnsi"/>
          <w:b/>
          <w:bCs/>
          <w:sz w:val="28"/>
          <w:szCs w:val="28"/>
          <w:lang w:val="nb-NO"/>
        </w:rPr>
      </w:pPr>
    </w:p>
    <w:p w14:paraId="0A0044AA" w14:textId="4756DFBC" w:rsidR="006B43B9" w:rsidRDefault="006B43B9" w:rsidP="00121611">
      <w:pPr>
        <w:tabs>
          <w:tab w:val="left" w:pos="4320"/>
        </w:tabs>
        <w:rPr>
          <w:rFonts w:asciiTheme="minorHAnsi" w:hAnsiTheme="minorHAnsi"/>
          <w:b/>
          <w:bCs/>
          <w:sz w:val="28"/>
          <w:szCs w:val="28"/>
          <w:lang w:val="nb-NO"/>
        </w:rPr>
      </w:pPr>
    </w:p>
    <w:p w14:paraId="66F9803C" w14:textId="77777777" w:rsidR="006B43B9" w:rsidRDefault="006B43B9" w:rsidP="00121611">
      <w:pPr>
        <w:tabs>
          <w:tab w:val="left" w:pos="4320"/>
        </w:tabs>
        <w:rPr>
          <w:rFonts w:asciiTheme="minorHAnsi" w:hAnsiTheme="minorHAnsi"/>
          <w:b/>
          <w:bCs/>
          <w:sz w:val="22"/>
          <w:szCs w:val="22"/>
          <w:lang w:val="nb-NO"/>
        </w:rPr>
      </w:pPr>
    </w:p>
    <w:p w14:paraId="27ED0A78" w14:textId="1B40049A" w:rsidR="00856143" w:rsidRPr="006B43B9" w:rsidRDefault="00856143" w:rsidP="006B43B9">
      <w:pPr>
        <w:rPr>
          <w:rFonts w:asciiTheme="minorHAnsi" w:hAnsiTheme="minorHAnsi" w:cs="Arial"/>
          <w:b/>
          <w:bCs/>
          <w:sz w:val="22"/>
          <w:szCs w:val="22"/>
          <w:lang w:val="nb-NO"/>
        </w:rPr>
      </w:pPr>
      <w:r w:rsidRPr="006B43B9">
        <w:rPr>
          <w:rFonts w:asciiTheme="minorHAnsi" w:hAnsiTheme="minorHAnsi" w:cs="Arial"/>
          <w:b/>
          <w:bCs/>
          <w:sz w:val="22"/>
          <w:szCs w:val="22"/>
          <w:lang w:val="nb-NO"/>
        </w:rPr>
        <w:t xml:space="preserve">VEDLEGG </w:t>
      </w:r>
      <w:r w:rsidR="00813308">
        <w:rPr>
          <w:rFonts w:asciiTheme="minorHAnsi" w:hAnsiTheme="minorHAnsi" w:cs="Arial"/>
          <w:b/>
          <w:bCs/>
          <w:sz w:val="22"/>
          <w:szCs w:val="22"/>
          <w:lang w:val="nb-NO"/>
        </w:rPr>
        <w:t>4</w:t>
      </w:r>
      <w:r w:rsidRPr="006B43B9">
        <w:rPr>
          <w:rFonts w:asciiTheme="minorHAnsi" w:hAnsiTheme="minorHAnsi" w:cs="Arial"/>
          <w:b/>
          <w:bCs/>
          <w:sz w:val="22"/>
          <w:szCs w:val="22"/>
          <w:lang w:val="nb-NO"/>
        </w:rPr>
        <w:t xml:space="preserve"> TIL AVTALE OM DISTRIBUSJON AV VERDIPAPIRFOND</w:t>
      </w:r>
    </w:p>
    <w:p w14:paraId="700AA808" w14:textId="77777777" w:rsidR="00353B7A" w:rsidRDefault="00353B7A" w:rsidP="00856143">
      <w:pPr>
        <w:jc w:val="center"/>
        <w:rPr>
          <w:rFonts w:asciiTheme="minorHAnsi" w:hAnsiTheme="minorHAnsi" w:cs="Arial"/>
          <w:sz w:val="22"/>
          <w:szCs w:val="22"/>
          <w:lang w:val="nb-NO"/>
        </w:rPr>
      </w:pPr>
    </w:p>
    <w:p w14:paraId="4BB75304" w14:textId="2DB0BB35" w:rsidR="00856143" w:rsidRPr="00D65869" w:rsidRDefault="00856143" w:rsidP="00856143">
      <w:pPr>
        <w:jc w:val="center"/>
        <w:rPr>
          <w:rFonts w:asciiTheme="minorHAnsi" w:hAnsiTheme="minorHAnsi" w:cs="Arial"/>
          <w:sz w:val="22"/>
          <w:szCs w:val="22"/>
          <w:lang w:val="nb-NO"/>
        </w:rPr>
      </w:pPr>
      <w:r w:rsidRPr="00D65869">
        <w:rPr>
          <w:rFonts w:asciiTheme="minorHAnsi" w:hAnsiTheme="minorHAnsi" w:cs="Arial"/>
          <w:sz w:val="22"/>
          <w:szCs w:val="22"/>
          <w:lang w:val="nb-NO"/>
        </w:rPr>
        <w:t xml:space="preserve">mellom </w:t>
      </w:r>
    </w:p>
    <w:p w14:paraId="30F9861E" w14:textId="7CBADB58" w:rsidR="00353B7A" w:rsidRPr="00AE5E7B" w:rsidRDefault="00AE5E7B" w:rsidP="00353B7A">
      <w:pPr>
        <w:jc w:val="center"/>
        <w:rPr>
          <w:rFonts w:asciiTheme="minorHAnsi" w:hAnsiTheme="minorHAnsi" w:cs="Arial"/>
          <w:b/>
          <w:sz w:val="22"/>
          <w:szCs w:val="22"/>
          <w:lang w:val="nb-NO"/>
        </w:rPr>
      </w:pPr>
      <w:r w:rsidRPr="00AE5E7B">
        <w:rPr>
          <w:rFonts w:asciiTheme="minorHAnsi" w:hAnsiTheme="minorHAnsi" w:cs="Arial"/>
          <w:b/>
          <w:sz w:val="22"/>
          <w:szCs w:val="22"/>
          <w:lang w:val="nb-NO"/>
        </w:rPr>
        <w:t xml:space="preserve">DISTRIBUTØR SOM BENYTTER CUSTODIAN </w:t>
      </w:r>
      <w:r w:rsidR="00353B7A" w:rsidRPr="00AE5E7B">
        <w:rPr>
          <w:rFonts w:asciiTheme="minorHAnsi" w:hAnsiTheme="minorHAnsi" w:cs="Arial"/>
          <w:b/>
          <w:sz w:val="22"/>
          <w:szCs w:val="22"/>
          <w:lang w:val="nb-NO"/>
        </w:rPr>
        <w:t xml:space="preserve">org.nr. </w:t>
      </w:r>
      <w:r w:rsidR="002E6F30" w:rsidRPr="00AE5E7B">
        <w:rPr>
          <w:rFonts w:asciiTheme="minorHAnsi" w:hAnsiTheme="minorHAnsi" w:cs="Arial"/>
          <w:b/>
          <w:sz w:val="22"/>
          <w:szCs w:val="22"/>
          <w:lang w:val="nb-NO"/>
        </w:rPr>
        <w:t>123 456 789</w:t>
      </w:r>
    </w:p>
    <w:p w14:paraId="29323F2A" w14:textId="0EA6C1B2" w:rsidR="00856143" w:rsidRPr="000826C5" w:rsidRDefault="00856143" w:rsidP="00856143">
      <w:pPr>
        <w:jc w:val="center"/>
        <w:rPr>
          <w:rFonts w:asciiTheme="minorHAnsi" w:hAnsiTheme="minorHAnsi" w:cs="Arial"/>
          <w:sz w:val="22"/>
          <w:szCs w:val="22"/>
          <w:lang w:val="nb-NO"/>
        </w:rPr>
      </w:pPr>
      <w:r w:rsidRPr="000826C5">
        <w:rPr>
          <w:rFonts w:asciiTheme="minorHAnsi" w:hAnsiTheme="minorHAnsi" w:cs="Arial"/>
          <w:sz w:val="22"/>
          <w:szCs w:val="22"/>
          <w:lang w:val="nb-NO"/>
        </w:rPr>
        <w:t>(heretter benevnt ”Distributør”)</w:t>
      </w:r>
    </w:p>
    <w:p w14:paraId="07AE063A" w14:textId="77777777" w:rsidR="00856143" w:rsidRPr="000826C5" w:rsidRDefault="00856143" w:rsidP="00856143">
      <w:pPr>
        <w:jc w:val="center"/>
        <w:rPr>
          <w:rFonts w:asciiTheme="minorHAnsi" w:hAnsiTheme="minorHAnsi" w:cs="Arial"/>
          <w:sz w:val="22"/>
          <w:szCs w:val="22"/>
          <w:lang w:val="nb-NO"/>
        </w:rPr>
      </w:pPr>
      <w:r w:rsidRPr="000826C5">
        <w:rPr>
          <w:rFonts w:asciiTheme="minorHAnsi" w:hAnsiTheme="minorHAnsi" w:cs="Arial"/>
          <w:sz w:val="22"/>
          <w:szCs w:val="22"/>
          <w:lang w:val="nb-NO"/>
        </w:rPr>
        <w:t xml:space="preserve">og </w:t>
      </w:r>
    </w:p>
    <w:p w14:paraId="3A319BFD" w14:textId="02193176" w:rsidR="00856143" w:rsidRPr="0029164B" w:rsidRDefault="00AE5E7B" w:rsidP="00856143">
      <w:pPr>
        <w:jc w:val="center"/>
        <w:rPr>
          <w:rFonts w:asciiTheme="minorHAnsi" w:hAnsiTheme="minorHAnsi" w:cs="Arial"/>
          <w:b/>
          <w:sz w:val="22"/>
          <w:szCs w:val="22"/>
          <w:lang w:val="nb-NO"/>
        </w:rPr>
      </w:pPr>
      <w:r>
        <w:rPr>
          <w:rFonts w:asciiTheme="minorHAnsi" w:hAnsiTheme="minorHAnsi" w:cs="Arial"/>
          <w:b/>
          <w:sz w:val="22"/>
          <w:szCs w:val="22"/>
          <w:lang w:val="nb-NO"/>
        </w:rPr>
        <w:t>FONDSFORVALTNINGSSELSKAP</w:t>
      </w:r>
      <w:r w:rsidR="00856143" w:rsidRPr="0029164B">
        <w:rPr>
          <w:rFonts w:asciiTheme="minorHAnsi" w:hAnsiTheme="minorHAnsi" w:cs="Arial"/>
          <w:b/>
          <w:sz w:val="22"/>
          <w:szCs w:val="22"/>
          <w:lang w:val="nb-NO"/>
        </w:rPr>
        <w:t xml:space="preserve">, org.nr. </w:t>
      </w:r>
      <w:r>
        <w:rPr>
          <w:rFonts w:asciiTheme="minorHAnsi" w:hAnsiTheme="minorHAnsi" w:cs="Arial"/>
          <w:b/>
          <w:sz w:val="22"/>
          <w:szCs w:val="22"/>
          <w:lang w:val="nb-NO"/>
        </w:rPr>
        <w:t>123 456 789</w:t>
      </w:r>
    </w:p>
    <w:p w14:paraId="1C3A063D" w14:textId="77777777" w:rsidR="00856143" w:rsidRPr="000826C5" w:rsidRDefault="00856143" w:rsidP="00856143">
      <w:pPr>
        <w:jc w:val="center"/>
        <w:rPr>
          <w:rFonts w:asciiTheme="minorHAnsi" w:hAnsiTheme="minorHAnsi" w:cs="Arial"/>
          <w:sz w:val="22"/>
          <w:szCs w:val="22"/>
          <w:lang w:val="nb-NO"/>
        </w:rPr>
      </w:pPr>
      <w:r w:rsidRPr="000826C5">
        <w:rPr>
          <w:rFonts w:asciiTheme="minorHAnsi" w:hAnsiTheme="minorHAnsi" w:cs="Arial"/>
          <w:sz w:val="22"/>
          <w:szCs w:val="22"/>
          <w:lang w:val="nb-NO"/>
        </w:rPr>
        <w:t>(heretter benevnt ”Leverandør”)</w:t>
      </w:r>
    </w:p>
    <w:p w14:paraId="790E1704" w14:textId="77777777" w:rsidR="00856143" w:rsidRPr="00460F92" w:rsidRDefault="00856143" w:rsidP="00856143">
      <w:pPr>
        <w:jc w:val="center"/>
        <w:rPr>
          <w:rFonts w:asciiTheme="minorHAnsi" w:hAnsiTheme="minorHAnsi" w:cs="Arial"/>
          <w:sz w:val="22"/>
          <w:szCs w:val="22"/>
          <w:lang w:val="nb-NO"/>
        </w:rPr>
      </w:pPr>
    </w:p>
    <w:p w14:paraId="2C95F1E2" w14:textId="77777777" w:rsidR="00856143" w:rsidRPr="00460F92" w:rsidRDefault="00856143" w:rsidP="00856143">
      <w:pPr>
        <w:keepNext/>
        <w:spacing w:before="240" w:after="120"/>
        <w:jc w:val="center"/>
        <w:outlineLvl w:val="3"/>
        <w:rPr>
          <w:rFonts w:asciiTheme="minorHAnsi" w:hAnsiTheme="minorHAnsi"/>
          <w:b/>
          <w:bCs/>
          <w:caps/>
          <w:sz w:val="26"/>
          <w:szCs w:val="26"/>
          <w:lang w:val="nb-NO"/>
        </w:rPr>
      </w:pPr>
      <w:r w:rsidRPr="00460F92">
        <w:rPr>
          <w:rFonts w:asciiTheme="minorHAnsi" w:hAnsiTheme="minorHAnsi"/>
          <w:b/>
          <w:bCs/>
          <w:caps/>
          <w:sz w:val="26"/>
          <w:szCs w:val="26"/>
          <w:lang w:val="nb-NO"/>
        </w:rPr>
        <w:t>Registrering i motpartsdatabase</w:t>
      </w:r>
    </w:p>
    <w:p w14:paraId="0F6D47A4" w14:textId="77777777" w:rsidR="00856143" w:rsidRPr="00FC6605" w:rsidRDefault="00856143" w:rsidP="00856143">
      <w:pPr>
        <w:rPr>
          <w:rFonts w:asciiTheme="minorHAnsi" w:hAnsiTheme="minorHAnsi"/>
          <w:sz w:val="22"/>
          <w:lang w:val="nb-NO"/>
        </w:rPr>
      </w:pPr>
    </w:p>
    <w:p w14:paraId="6E621E90" w14:textId="77777777" w:rsidR="00856143" w:rsidRPr="00FC6605" w:rsidRDefault="00856143" w:rsidP="00856143">
      <w:pPr>
        <w:rPr>
          <w:rFonts w:asciiTheme="minorHAnsi" w:hAnsiTheme="minorHAnsi"/>
          <w:sz w:val="22"/>
          <w:lang w:val="nb-NO"/>
        </w:rPr>
      </w:pPr>
    </w:p>
    <w:p w14:paraId="453B7F29" w14:textId="77777777" w:rsidR="001755C5" w:rsidRPr="00FC6605" w:rsidRDefault="001755C5" w:rsidP="001755C5">
      <w:pPr>
        <w:rPr>
          <w:rFonts w:asciiTheme="minorHAnsi" w:hAnsiTheme="minorHAnsi"/>
          <w:sz w:val="22"/>
          <w:lang w:val="nb-NO"/>
        </w:rPr>
      </w:pPr>
      <w:r w:rsidRPr="00FC6605">
        <w:rPr>
          <w:rFonts w:asciiTheme="minorHAnsi" w:hAnsiTheme="minorHAnsi"/>
          <w:sz w:val="22"/>
          <w:lang w:val="nb-NO"/>
        </w:rPr>
        <w:t xml:space="preserve">Verdipapirforskriften oppstiller en rekke krav til både Leverandør og Distributør. </w:t>
      </w:r>
    </w:p>
    <w:p w14:paraId="168A23AF" w14:textId="77777777" w:rsidR="001755C5" w:rsidRPr="00FC6605" w:rsidRDefault="001755C5" w:rsidP="001755C5">
      <w:pPr>
        <w:rPr>
          <w:rFonts w:asciiTheme="minorHAnsi" w:hAnsiTheme="minorHAnsi"/>
          <w:sz w:val="22"/>
          <w:lang w:val="nb-NO"/>
        </w:rPr>
      </w:pPr>
    </w:p>
    <w:p w14:paraId="4C87B79B" w14:textId="7150EC8C" w:rsidR="007D5E27" w:rsidRPr="00FC6605" w:rsidRDefault="001755C5" w:rsidP="00856143">
      <w:pPr>
        <w:rPr>
          <w:rFonts w:asciiTheme="minorHAnsi" w:hAnsiTheme="minorHAnsi"/>
          <w:sz w:val="22"/>
          <w:lang w:val="nb-NO"/>
        </w:rPr>
      </w:pPr>
      <w:r w:rsidRPr="00FC6605">
        <w:rPr>
          <w:rFonts w:asciiTheme="minorHAnsi" w:hAnsiTheme="minorHAnsi"/>
          <w:sz w:val="22"/>
          <w:lang w:val="nb-NO"/>
        </w:rPr>
        <w:t>For å forenkle, administrere og automatisere Leverandørs oppfølging av Distributør i størst mulig grad samt sikre gjensidig informasjonsutveksling som nevnt i Avtale om distribusjon av verdipapirfond, er Partene enige om å ta i bruk egnede motpartsdatabaser til dette formålet.</w:t>
      </w:r>
      <w:r w:rsidR="00DE2C91" w:rsidRPr="00FC6605">
        <w:rPr>
          <w:rFonts w:asciiTheme="minorHAnsi" w:hAnsiTheme="minorHAnsi"/>
          <w:sz w:val="22"/>
          <w:lang w:val="nb-NO"/>
        </w:rPr>
        <w:t xml:space="preserve"> Leverandør står fritt til å velge andre egnede motpartsdatabaser til bruk for formålet.</w:t>
      </w:r>
    </w:p>
    <w:p w14:paraId="302E0B9F" w14:textId="77777777" w:rsidR="00856143" w:rsidRPr="00FC6605" w:rsidRDefault="00856143" w:rsidP="00856143">
      <w:pPr>
        <w:rPr>
          <w:rFonts w:asciiTheme="minorHAnsi" w:hAnsiTheme="minorHAnsi"/>
          <w:sz w:val="22"/>
          <w:lang w:val="nb-NO"/>
        </w:rPr>
      </w:pPr>
    </w:p>
    <w:p w14:paraId="7180979E" w14:textId="77777777" w:rsidR="00856143" w:rsidRPr="00FC6605" w:rsidRDefault="00856143" w:rsidP="00856143">
      <w:pPr>
        <w:rPr>
          <w:rFonts w:asciiTheme="minorHAnsi" w:hAnsiTheme="minorHAnsi"/>
          <w:sz w:val="22"/>
          <w:lang w:val="nb-NO"/>
        </w:rPr>
      </w:pPr>
      <w:r w:rsidRPr="00FC6605">
        <w:rPr>
          <w:rFonts w:asciiTheme="minorHAnsi" w:hAnsiTheme="minorHAnsi"/>
          <w:sz w:val="22"/>
          <w:lang w:val="nb-NO"/>
        </w:rPr>
        <w:t>Distributør forplikter seg til enhver tid å opprettholde en oppdatert profil i følgende motpartsdatabaser fra følgende aktører:</w:t>
      </w:r>
    </w:p>
    <w:p w14:paraId="6D4585D3" w14:textId="77777777" w:rsidR="00856143" w:rsidRPr="00FC6605" w:rsidRDefault="00856143" w:rsidP="00856143">
      <w:pPr>
        <w:rPr>
          <w:rFonts w:asciiTheme="minorHAnsi" w:hAnsiTheme="minorHAnsi"/>
          <w:sz w:val="22"/>
          <w:lang w:val="nb-NO"/>
        </w:rPr>
      </w:pPr>
    </w:p>
    <w:p w14:paraId="1F2BF28E" w14:textId="77777777" w:rsidR="00856143" w:rsidRPr="00FC6605" w:rsidRDefault="00856143" w:rsidP="00856143">
      <w:pPr>
        <w:rPr>
          <w:rFonts w:asciiTheme="minorHAnsi" w:hAnsiTheme="minorHAnsi"/>
          <w:sz w:val="22"/>
          <w:lang w:val="nb-NO"/>
        </w:rPr>
      </w:pPr>
    </w:p>
    <w:p w14:paraId="7CB752C1" w14:textId="77777777" w:rsidR="00856143" w:rsidRPr="00486AAC" w:rsidRDefault="00856143" w:rsidP="00D65869">
      <w:pPr>
        <w:pStyle w:val="Listeavsnitt"/>
        <w:numPr>
          <w:ilvl w:val="0"/>
          <w:numId w:val="34"/>
        </w:numPr>
        <w:rPr>
          <w:rFonts w:asciiTheme="minorHAnsi" w:hAnsiTheme="minorHAnsi"/>
          <w:highlight w:val="yellow"/>
        </w:rPr>
      </w:pPr>
    </w:p>
    <w:p w14:paraId="1FEEB438" w14:textId="77777777" w:rsidR="00856143" w:rsidRPr="00486AAC" w:rsidRDefault="00856143" w:rsidP="00856143">
      <w:pPr>
        <w:rPr>
          <w:rFonts w:asciiTheme="minorHAnsi" w:hAnsiTheme="minorHAnsi"/>
          <w:sz w:val="22"/>
          <w:highlight w:val="yellow"/>
          <w:lang w:val="nb-NO"/>
        </w:rPr>
      </w:pPr>
    </w:p>
    <w:p w14:paraId="238496CC" w14:textId="77777777" w:rsidR="00856143" w:rsidRPr="00486AAC" w:rsidRDefault="00856143" w:rsidP="00856143">
      <w:pPr>
        <w:rPr>
          <w:rFonts w:asciiTheme="minorHAnsi" w:hAnsiTheme="minorHAnsi" w:cs="Arial"/>
          <w:sz w:val="22"/>
          <w:lang w:val="nb-NO"/>
        </w:rPr>
      </w:pPr>
    </w:p>
    <w:p w14:paraId="3099CA68" w14:textId="77777777" w:rsidR="00856143" w:rsidRPr="00486AAC" w:rsidRDefault="00856143" w:rsidP="00856143">
      <w:pPr>
        <w:rPr>
          <w:rFonts w:asciiTheme="minorHAnsi" w:hAnsiTheme="minorHAnsi" w:cs="Arial"/>
          <w:sz w:val="22"/>
          <w:lang w:val="nb-NO"/>
        </w:rPr>
      </w:pPr>
    </w:p>
    <w:p w14:paraId="16F6B766" w14:textId="77777777" w:rsidR="00856143" w:rsidRPr="00486AAC" w:rsidRDefault="00856143" w:rsidP="00856143">
      <w:pPr>
        <w:rPr>
          <w:rFonts w:asciiTheme="minorHAnsi" w:hAnsiTheme="minorHAnsi" w:cs="Arial"/>
          <w:sz w:val="22"/>
          <w:lang w:val="nb-NO"/>
        </w:rPr>
      </w:pPr>
    </w:p>
    <w:p w14:paraId="11E67FB3" w14:textId="41C02040" w:rsidR="00856143" w:rsidRPr="00FC6605" w:rsidRDefault="005905C0" w:rsidP="00856143">
      <w:pPr>
        <w:tabs>
          <w:tab w:val="left" w:pos="4320"/>
        </w:tabs>
        <w:rPr>
          <w:rFonts w:asciiTheme="minorHAnsi" w:hAnsiTheme="minorHAnsi" w:cs="Arial"/>
          <w:bCs/>
          <w:sz w:val="22"/>
          <w:szCs w:val="22"/>
          <w:lang w:val="da-DK"/>
        </w:rPr>
      </w:pPr>
      <w:r w:rsidRPr="00FC6605">
        <w:rPr>
          <w:rFonts w:asciiTheme="minorHAnsi" w:hAnsiTheme="minorHAnsi" w:cs="Arial"/>
          <w:sz w:val="22"/>
          <w:szCs w:val="22"/>
          <w:lang w:val="da-DK"/>
        </w:rPr>
        <w:t xml:space="preserve">Sted/Dato: </w:t>
      </w:r>
      <w:r w:rsidR="00E43C8E">
        <w:rPr>
          <w:rFonts w:asciiTheme="minorHAnsi" w:hAnsiTheme="minorHAnsi" w:cs="Arial"/>
          <w:sz w:val="22"/>
          <w:szCs w:val="22"/>
          <w:lang w:val="da-DK"/>
        </w:rPr>
        <w:t>Oslo, _</w:t>
      </w:r>
      <w:r w:rsidRPr="00FC6605">
        <w:rPr>
          <w:rFonts w:asciiTheme="minorHAnsi" w:hAnsiTheme="minorHAnsi" w:cs="Arial"/>
          <w:sz w:val="22"/>
          <w:szCs w:val="22"/>
          <w:lang w:val="da-DK"/>
        </w:rPr>
        <w:t>____________</w:t>
      </w:r>
      <w:r w:rsidRPr="00FC6605">
        <w:rPr>
          <w:rFonts w:asciiTheme="minorHAnsi" w:hAnsiTheme="minorHAnsi" w:cs="Arial"/>
          <w:sz w:val="22"/>
          <w:szCs w:val="22"/>
          <w:lang w:val="da-DK"/>
        </w:rPr>
        <w:tab/>
      </w:r>
      <w:r w:rsidR="008D3C81">
        <w:rPr>
          <w:rFonts w:asciiTheme="minorHAnsi" w:hAnsiTheme="minorHAnsi" w:cs="Arial"/>
          <w:sz w:val="22"/>
          <w:szCs w:val="22"/>
          <w:lang w:val="da-DK"/>
        </w:rPr>
        <w:tab/>
      </w:r>
      <w:r w:rsidR="00856143" w:rsidRPr="00FC6605">
        <w:rPr>
          <w:rFonts w:asciiTheme="minorHAnsi" w:hAnsiTheme="minorHAnsi" w:cs="Arial"/>
          <w:sz w:val="22"/>
          <w:szCs w:val="22"/>
          <w:lang w:val="da-DK"/>
        </w:rPr>
        <w:t>Sted/Dato:,____________</w:t>
      </w:r>
      <w:r w:rsidR="00856143" w:rsidRPr="00FC6605">
        <w:rPr>
          <w:rFonts w:asciiTheme="minorHAnsi" w:hAnsiTheme="minorHAnsi" w:cs="Arial"/>
          <w:bCs/>
          <w:sz w:val="22"/>
          <w:szCs w:val="22"/>
          <w:lang w:val="da-DK"/>
        </w:rPr>
        <w:t xml:space="preserve"> </w:t>
      </w:r>
    </w:p>
    <w:p w14:paraId="52BDBFFB" w14:textId="77777777" w:rsidR="00856143" w:rsidRPr="00FC6605" w:rsidRDefault="00856143" w:rsidP="00856143">
      <w:pPr>
        <w:tabs>
          <w:tab w:val="left" w:pos="4320"/>
        </w:tabs>
        <w:rPr>
          <w:rFonts w:asciiTheme="minorHAnsi" w:hAnsiTheme="minorHAnsi" w:cs="Arial"/>
          <w:sz w:val="22"/>
          <w:szCs w:val="22"/>
          <w:lang w:val="da-DK"/>
        </w:rPr>
      </w:pPr>
    </w:p>
    <w:p w14:paraId="09A5F75D" w14:textId="77777777" w:rsidR="00856143" w:rsidRPr="00FC6605" w:rsidRDefault="00856143" w:rsidP="00856143">
      <w:pPr>
        <w:tabs>
          <w:tab w:val="left" w:pos="4320"/>
        </w:tabs>
        <w:rPr>
          <w:rFonts w:asciiTheme="minorHAnsi" w:hAnsiTheme="minorHAnsi" w:cs="Arial"/>
          <w:sz w:val="22"/>
          <w:szCs w:val="22"/>
          <w:lang w:val="da-DK"/>
        </w:rPr>
      </w:pPr>
    </w:p>
    <w:p w14:paraId="3F0F4FF3" w14:textId="77777777" w:rsidR="00856143" w:rsidRPr="00FC6605" w:rsidRDefault="00856143" w:rsidP="00856143">
      <w:pPr>
        <w:tabs>
          <w:tab w:val="left" w:pos="4500"/>
        </w:tabs>
        <w:rPr>
          <w:rFonts w:asciiTheme="minorHAnsi" w:hAnsiTheme="minorHAnsi" w:cs="Arial"/>
          <w:sz w:val="22"/>
          <w:szCs w:val="22"/>
          <w:lang w:val="da-DK"/>
        </w:rPr>
      </w:pPr>
    </w:p>
    <w:p w14:paraId="497AFAB6" w14:textId="1AC3D77D" w:rsidR="00856143" w:rsidRPr="00AE5E7B" w:rsidRDefault="00AE5E7B" w:rsidP="00856143">
      <w:pPr>
        <w:tabs>
          <w:tab w:val="left" w:pos="4500"/>
        </w:tabs>
        <w:rPr>
          <w:rFonts w:asciiTheme="minorHAnsi" w:hAnsiTheme="minorHAnsi"/>
          <w:sz w:val="22"/>
          <w:lang w:val="nb-NO"/>
        </w:rPr>
      </w:pPr>
      <w:r w:rsidRPr="00AE5E7B">
        <w:rPr>
          <w:rFonts w:asciiTheme="minorHAnsi" w:hAnsiTheme="minorHAnsi" w:cs="Arial"/>
          <w:sz w:val="22"/>
          <w:szCs w:val="22"/>
          <w:lang w:val="nb-NO"/>
        </w:rPr>
        <w:t>DISTRIBUTØR SOM BENYTTER CUSTODIAN</w:t>
      </w:r>
      <w:r w:rsidR="00856143" w:rsidRPr="00AE5E7B">
        <w:rPr>
          <w:rFonts w:asciiTheme="minorHAnsi" w:hAnsiTheme="minorHAnsi" w:cs="Arial"/>
          <w:sz w:val="22"/>
          <w:szCs w:val="22"/>
          <w:lang w:val="nb-NO"/>
        </w:rPr>
        <w:tab/>
      </w:r>
      <w:r w:rsidR="008D3C81" w:rsidRPr="00AE5E7B">
        <w:rPr>
          <w:rFonts w:asciiTheme="minorHAnsi" w:hAnsiTheme="minorHAnsi" w:cs="Arial"/>
          <w:sz w:val="22"/>
          <w:szCs w:val="22"/>
          <w:lang w:val="nb-NO"/>
        </w:rPr>
        <w:tab/>
      </w:r>
      <w:r w:rsidRPr="00AE5E7B">
        <w:rPr>
          <w:rFonts w:asciiTheme="minorHAnsi" w:hAnsiTheme="minorHAnsi" w:cs="Arial"/>
          <w:sz w:val="22"/>
          <w:szCs w:val="22"/>
          <w:lang w:val="nb-NO"/>
        </w:rPr>
        <w:t>FONDSFORVALTNINGSSELSKAP</w:t>
      </w:r>
      <w:r w:rsidR="00856143" w:rsidRPr="00AE5E7B">
        <w:rPr>
          <w:rFonts w:asciiTheme="minorHAnsi" w:hAnsiTheme="minorHAnsi"/>
          <w:sz w:val="22"/>
          <w:lang w:val="nb-NO"/>
        </w:rPr>
        <w:t xml:space="preserve"> </w:t>
      </w:r>
    </w:p>
    <w:p w14:paraId="0DF1055E" w14:textId="77777777" w:rsidR="00856143" w:rsidRPr="00AE5E7B" w:rsidRDefault="00856143" w:rsidP="00856143">
      <w:pPr>
        <w:tabs>
          <w:tab w:val="left" w:pos="4500"/>
        </w:tabs>
        <w:rPr>
          <w:rFonts w:asciiTheme="minorHAnsi" w:hAnsiTheme="minorHAnsi"/>
          <w:sz w:val="22"/>
          <w:lang w:val="nb-NO"/>
        </w:rPr>
      </w:pPr>
    </w:p>
    <w:p w14:paraId="7267942D" w14:textId="77777777" w:rsidR="00856143" w:rsidRPr="00AE5E7B" w:rsidRDefault="00856143" w:rsidP="00856143">
      <w:pPr>
        <w:tabs>
          <w:tab w:val="left" w:pos="4500"/>
        </w:tabs>
        <w:rPr>
          <w:rFonts w:asciiTheme="minorHAnsi" w:hAnsiTheme="minorHAnsi"/>
          <w:sz w:val="22"/>
          <w:lang w:val="nb-NO"/>
        </w:rPr>
      </w:pPr>
    </w:p>
    <w:p w14:paraId="0AAC88EC" w14:textId="77777777" w:rsidR="00856143" w:rsidRPr="00AE5E7B" w:rsidRDefault="00856143" w:rsidP="00856143">
      <w:pPr>
        <w:tabs>
          <w:tab w:val="left" w:pos="4500"/>
        </w:tabs>
        <w:rPr>
          <w:rFonts w:asciiTheme="minorHAnsi" w:hAnsiTheme="minorHAnsi"/>
          <w:sz w:val="22"/>
          <w:lang w:val="nb-NO"/>
        </w:rPr>
      </w:pPr>
    </w:p>
    <w:p w14:paraId="180D81E8" w14:textId="095DDFBA" w:rsidR="00856143" w:rsidRPr="00FC6605" w:rsidRDefault="00856143" w:rsidP="00856143">
      <w:pPr>
        <w:tabs>
          <w:tab w:val="left" w:pos="4500"/>
        </w:tabs>
        <w:rPr>
          <w:rFonts w:asciiTheme="minorHAnsi" w:hAnsiTheme="minorHAnsi"/>
          <w:sz w:val="22"/>
          <w:lang w:val="nb-NO"/>
        </w:rPr>
      </w:pPr>
      <w:r w:rsidRPr="00FC6605">
        <w:rPr>
          <w:rFonts w:asciiTheme="minorHAnsi" w:hAnsiTheme="minorHAnsi"/>
          <w:sz w:val="22"/>
          <w:lang w:val="nb-NO"/>
        </w:rPr>
        <w:t>___________________________</w:t>
      </w:r>
      <w:r w:rsidRPr="00FC6605">
        <w:rPr>
          <w:rFonts w:asciiTheme="minorHAnsi" w:hAnsiTheme="minorHAnsi"/>
          <w:sz w:val="22"/>
          <w:lang w:val="nb-NO"/>
        </w:rPr>
        <w:tab/>
      </w:r>
      <w:r w:rsidR="008D3C81">
        <w:rPr>
          <w:rFonts w:asciiTheme="minorHAnsi" w:hAnsiTheme="minorHAnsi"/>
          <w:sz w:val="22"/>
          <w:lang w:val="nb-NO"/>
        </w:rPr>
        <w:tab/>
      </w:r>
      <w:r w:rsidRPr="00FC6605">
        <w:rPr>
          <w:rFonts w:asciiTheme="minorHAnsi" w:hAnsiTheme="minorHAnsi"/>
          <w:sz w:val="22"/>
          <w:lang w:val="nb-NO"/>
        </w:rPr>
        <w:t>___________________________</w:t>
      </w:r>
    </w:p>
    <w:p w14:paraId="585D60E8" w14:textId="0EDA2E9A" w:rsidR="008D3C81" w:rsidRPr="00460F92" w:rsidRDefault="002E6F30" w:rsidP="008D3C81">
      <w:pPr>
        <w:tabs>
          <w:tab w:val="left" w:pos="4320"/>
        </w:tabs>
        <w:rPr>
          <w:rFonts w:asciiTheme="minorHAnsi" w:hAnsiTheme="minorHAnsi" w:cs="Arial"/>
          <w:sz w:val="22"/>
          <w:szCs w:val="22"/>
          <w:lang w:val="nb-NO"/>
        </w:rPr>
      </w:pPr>
      <w:r>
        <w:rPr>
          <w:rFonts w:asciiTheme="minorHAnsi" w:hAnsiTheme="minorHAnsi" w:cs="Arial"/>
          <w:sz w:val="22"/>
          <w:szCs w:val="22"/>
          <w:lang w:val="nb-NO"/>
        </w:rPr>
        <w:t>Navn</w:t>
      </w:r>
      <w:r w:rsidR="008D3C81" w:rsidRPr="00460F92">
        <w:rPr>
          <w:rFonts w:asciiTheme="minorHAnsi" w:hAnsiTheme="minorHAnsi" w:cs="Arial"/>
          <w:sz w:val="22"/>
          <w:szCs w:val="22"/>
          <w:lang w:val="nb-NO"/>
        </w:rPr>
        <w:tab/>
      </w:r>
      <w:r w:rsidR="008D3C81">
        <w:rPr>
          <w:rFonts w:asciiTheme="minorHAnsi" w:hAnsiTheme="minorHAnsi" w:cs="Arial"/>
          <w:sz w:val="22"/>
          <w:szCs w:val="22"/>
          <w:lang w:val="nb-NO"/>
        </w:rPr>
        <w:tab/>
      </w:r>
      <w:proofErr w:type="spellStart"/>
      <w:r>
        <w:rPr>
          <w:rFonts w:asciiTheme="minorHAnsi" w:hAnsiTheme="minorHAnsi" w:cs="Arial"/>
          <w:sz w:val="22"/>
          <w:szCs w:val="22"/>
          <w:lang w:val="nb-NO"/>
        </w:rPr>
        <w:t>Navn</w:t>
      </w:r>
      <w:proofErr w:type="spellEnd"/>
    </w:p>
    <w:p w14:paraId="115B8E9C" w14:textId="633A93D3" w:rsidR="008D3C81" w:rsidRPr="00460F92" w:rsidRDefault="002E6F30" w:rsidP="008D3C81">
      <w:pPr>
        <w:tabs>
          <w:tab w:val="left" w:pos="4320"/>
        </w:tabs>
        <w:rPr>
          <w:rFonts w:asciiTheme="minorHAnsi" w:hAnsiTheme="minorHAnsi" w:cs="Arial"/>
          <w:sz w:val="22"/>
          <w:szCs w:val="22"/>
          <w:lang w:val="nb-NO"/>
        </w:rPr>
      </w:pPr>
      <w:r>
        <w:rPr>
          <w:rFonts w:asciiTheme="minorHAnsi" w:hAnsiTheme="minorHAnsi" w:cs="Arial"/>
          <w:sz w:val="22"/>
          <w:szCs w:val="22"/>
          <w:lang w:val="nb-NO"/>
        </w:rPr>
        <w:lastRenderedPageBreak/>
        <w:t>Tittel</w:t>
      </w:r>
      <w:r w:rsidR="008D3C81" w:rsidRPr="00460F92">
        <w:rPr>
          <w:rFonts w:asciiTheme="minorHAnsi" w:hAnsiTheme="minorHAnsi" w:cs="Arial"/>
          <w:sz w:val="22"/>
          <w:szCs w:val="22"/>
          <w:lang w:val="nb-NO"/>
        </w:rPr>
        <w:tab/>
      </w:r>
      <w:r w:rsidR="008D3C81">
        <w:rPr>
          <w:rFonts w:asciiTheme="minorHAnsi" w:hAnsiTheme="minorHAnsi" w:cs="Arial"/>
          <w:sz w:val="22"/>
          <w:szCs w:val="22"/>
          <w:lang w:val="nb-NO"/>
        </w:rPr>
        <w:tab/>
      </w:r>
      <w:proofErr w:type="spellStart"/>
      <w:r>
        <w:rPr>
          <w:rFonts w:asciiTheme="minorHAnsi" w:hAnsiTheme="minorHAnsi" w:cs="Arial"/>
          <w:sz w:val="22"/>
          <w:szCs w:val="22"/>
          <w:lang w:val="nb-NO"/>
        </w:rPr>
        <w:t>Tittel</w:t>
      </w:r>
      <w:proofErr w:type="spellEnd"/>
    </w:p>
    <w:p w14:paraId="6DE32524" w14:textId="77777777" w:rsidR="00856143" w:rsidRPr="00460F92" w:rsidRDefault="00856143">
      <w:pPr>
        <w:rPr>
          <w:rFonts w:asciiTheme="minorHAnsi" w:hAnsiTheme="minorHAnsi" w:cstheme="minorHAnsi"/>
          <w:sz w:val="22"/>
          <w:szCs w:val="22"/>
          <w:lang w:val="nb-NO"/>
        </w:rPr>
      </w:pPr>
    </w:p>
    <w:p w14:paraId="3E14D070" w14:textId="77777777" w:rsidR="00856143" w:rsidRPr="00460F92" w:rsidRDefault="00856143">
      <w:pPr>
        <w:rPr>
          <w:rFonts w:asciiTheme="minorHAnsi" w:hAnsiTheme="minorHAnsi" w:cstheme="minorHAnsi"/>
          <w:sz w:val="22"/>
          <w:szCs w:val="22"/>
          <w:lang w:val="nb-NO"/>
        </w:rPr>
      </w:pPr>
      <w:r w:rsidRPr="00460F92">
        <w:rPr>
          <w:rFonts w:asciiTheme="minorHAnsi" w:hAnsiTheme="minorHAnsi" w:cstheme="minorHAnsi"/>
          <w:sz w:val="22"/>
          <w:szCs w:val="22"/>
          <w:lang w:val="nb-NO"/>
        </w:rPr>
        <w:br w:type="page"/>
      </w:r>
    </w:p>
    <w:p w14:paraId="5E9686ED" w14:textId="64EB56BE" w:rsidR="006B43B9" w:rsidRPr="006B43B9" w:rsidRDefault="006B43B9" w:rsidP="006B43B9">
      <w:pPr>
        <w:spacing w:after="200" w:line="276" w:lineRule="auto"/>
        <w:rPr>
          <w:rFonts w:asciiTheme="minorHAnsi" w:hAnsiTheme="minorHAnsi"/>
          <w:b/>
          <w:sz w:val="22"/>
          <w:szCs w:val="22"/>
          <w:lang w:val="nb-NO"/>
        </w:rPr>
      </w:pPr>
      <w:r w:rsidRPr="006B43B9">
        <w:rPr>
          <w:rFonts w:asciiTheme="minorHAnsi" w:hAnsiTheme="minorHAnsi" w:cstheme="minorHAnsi"/>
          <w:b/>
          <w:sz w:val="22"/>
          <w:szCs w:val="22"/>
          <w:lang w:val="nb-NO"/>
        </w:rPr>
        <w:lastRenderedPageBreak/>
        <w:t xml:space="preserve">Vedlegg </w:t>
      </w:r>
      <w:r w:rsidR="00216CAF">
        <w:rPr>
          <w:rFonts w:asciiTheme="minorHAnsi" w:hAnsiTheme="minorHAnsi" w:cstheme="minorHAnsi"/>
          <w:b/>
          <w:sz w:val="22"/>
          <w:szCs w:val="22"/>
          <w:lang w:val="nb-NO"/>
        </w:rPr>
        <w:t>5</w:t>
      </w:r>
      <w:r w:rsidRPr="006B43B9">
        <w:rPr>
          <w:rFonts w:asciiTheme="minorHAnsi" w:hAnsiTheme="minorHAnsi" w:cstheme="minorHAnsi"/>
          <w:b/>
          <w:sz w:val="22"/>
          <w:szCs w:val="22"/>
          <w:lang w:val="nb-NO"/>
        </w:rPr>
        <w:t xml:space="preserve"> - Tillatelser</w:t>
      </w:r>
    </w:p>
    <w:p w14:paraId="4FC32064" w14:textId="77777777" w:rsidR="006B43B9" w:rsidRPr="006B43B9" w:rsidRDefault="006B43B9" w:rsidP="006B43B9">
      <w:pPr>
        <w:tabs>
          <w:tab w:val="center" w:pos="4536"/>
          <w:tab w:val="right" w:pos="9072"/>
        </w:tabs>
        <w:rPr>
          <w:rFonts w:asciiTheme="minorHAnsi" w:hAnsiTheme="minorHAnsi"/>
          <w:b/>
          <w:sz w:val="22"/>
          <w:szCs w:val="22"/>
          <w:lang w:val="nb-NO"/>
        </w:rPr>
      </w:pPr>
    </w:p>
    <w:p w14:paraId="0BBE848F" w14:textId="77777777" w:rsidR="006B43B9" w:rsidRPr="006B43B9" w:rsidRDefault="006B43B9" w:rsidP="006B43B9">
      <w:pPr>
        <w:tabs>
          <w:tab w:val="center" w:pos="4536"/>
          <w:tab w:val="right" w:pos="9072"/>
        </w:tabs>
        <w:rPr>
          <w:rFonts w:asciiTheme="minorHAnsi" w:hAnsiTheme="minorHAnsi"/>
          <w:b/>
          <w:sz w:val="22"/>
          <w:szCs w:val="22"/>
          <w:lang w:val="nb-NO"/>
        </w:rPr>
      </w:pPr>
      <w:r w:rsidRPr="006B43B9">
        <w:rPr>
          <w:rFonts w:asciiTheme="minorHAnsi" w:hAnsiTheme="minorHAnsi"/>
          <w:b/>
          <w:sz w:val="22"/>
          <w:szCs w:val="22"/>
          <w:lang w:val="nb-NO"/>
        </w:rPr>
        <w:t>Tillatelse fra Finanstilsynet</w:t>
      </w:r>
    </w:p>
    <w:p w14:paraId="26F00877" w14:textId="77777777" w:rsidR="006B43B9" w:rsidRPr="006B43B9" w:rsidRDefault="006B43B9" w:rsidP="006B43B9">
      <w:pPr>
        <w:tabs>
          <w:tab w:val="center" w:pos="4536"/>
          <w:tab w:val="right" w:pos="9072"/>
        </w:tabs>
        <w:rPr>
          <w:rFonts w:asciiTheme="minorHAnsi" w:hAnsiTheme="minorHAnsi"/>
          <w:b/>
          <w:sz w:val="22"/>
          <w:szCs w:val="22"/>
          <w:highlight w:val="yellow"/>
          <w:lang w:val="nb-NO"/>
        </w:rPr>
      </w:pPr>
    </w:p>
    <w:p w14:paraId="61817EA4" w14:textId="77777777" w:rsidR="006B43B9" w:rsidRDefault="006B43B9" w:rsidP="006B43B9">
      <w:pPr>
        <w:tabs>
          <w:tab w:val="center" w:pos="4536"/>
          <w:tab w:val="right" w:pos="9072"/>
        </w:tabs>
        <w:rPr>
          <w:rFonts w:asciiTheme="minorHAnsi" w:hAnsiTheme="minorHAnsi"/>
          <w:sz w:val="22"/>
          <w:szCs w:val="22"/>
          <w:lang w:val="nb-NO"/>
        </w:rPr>
      </w:pPr>
      <w:r>
        <w:rPr>
          <w:rFonts w:asciiTheme="minorHAnsi" w:hAnsiTheme="minorHAnsi"/>
          <w:sz w:val="22"/>
          <w:szCs w:val="22"/>
          <w:lang w:val="nb-NO"/>
        </w:rPr>
        <w:t>[Klipp inn fra Finanstilsynet.no – konsesjonsregisteret]</w:t>
      </w:r>
    </w:p>
    <w:p w14:paraId="3FE4495F" w14:textId="77777777" w:rsidR="006B43B9" w:rsidRDefault="006B43B9" w:rsidP="006B43B9">
      <w:pPr>
        <w:tabs>
          <w:tab w:val="center" w:pos="4536"/>
          <w:tab w:val="right" w:pos="9072"/>
        </w:tabs>
        <w:rPr>
          <w:rFonts w:asciiTheme="minorHAnsi" w:hAnsiTheme="minorHAnsi"/>
          <w:b/>
          <w:sz w:val="22"/>
          <w:szCs w:val="22"/>
          <w:lang w:val="nb-NO"/>
        </w:rPr>
      </w:pPr>
    </w:p>
    <w:p w14:paraId="33DF9BA7" w14:textId="77777777" w:rsidR="006B43B9" w:rsidRDefault="006B43B9" w:rsidP="006B43B9">
      <w:pPr>
        <w:tabs>
          <w:tab w:val="center" w:pos="4536"/>
          <w:tab w:val="right" w:pos="9072"/>
        </w:tabs>
        <w:rPr>
          <w:rFonts w:asciiTheme="minorHAnsi" w:hAnsiTheme="minorHAnsi"/>
          <w:b/>
          <w:sz w:val="22"/>
          <w:szCs w:val="22"/>
          <w:lang w:val="nb-NO"/>
        </w:rPr>
      </w:pPr>
    </w:p>
    <w:p w14:paraId="24631CDA" w14:textId="77777777" w:rsidR="006B43B9" w:rsidRDefault="006B43B9" w:rsidP="006B43B9">
      <w:pPr>
        <w:tabs>
          <w:tab w:val="center" w:pos="4536"/>
          <w:tab w:val="right" w:pos="9072"/>
        </w:tabs>
        <w:rPr>
          <w:rFonts w:asciiTheme="minorHAnsi" w:hAnsiTheme="minorHAnsi"/>
          <w:b/>
          <w:sz w:val="22"/>
          <w:szCs w:val="22"/>
          <w:lang w:val="nn-NO"/>
        </w:rPr>
      </w:pPr>
      <w:r>
        <w:rPr>
          <w:rFonts w:asciiTheme="minorHAnsi" w:hAnsiTheme="minorHAnsi"/>
          <w:b/>
          <w:sz w:val="22"/>
          <w:szCs w:val="22"/>
          <w:lang w:val="nn-NO"/>
        </w:rPr>
        <w:t xml:space="preserve">Kopi av Distributørs FATCA registrering/GIIN nr. </w:t>
      </w:r>
    </w:p>
    <w:p w14:paraId="0956A01B" w14:textId="77777777" w:rsidR="006B43B9" w:rsidRDefault="006B43B9" w:rsidP="006B43B9">
      <w:pPr>
        <w:tabs>
          <w:tab w:val="center" w:pos="4536"/>
          <w:tab w:val="right" w:pos="9072"/>
        </w:tabs>
        <w:rPr>
          <w:rFonts w:asciiTheme="minorHAnsi" w:hAnsiTheme="minorHAnsi"/>
          <w:b/>
          <w:sz w:val="22"/>
          <w:szCs w:val="22"/>
          <w:lang w:val="nn-NO"/>
        </w:rPr>
      </w:pPr>
    </w:p>
    <w:p w14:paraId="5B48D52B" w14:textId="77777777" w:rsidR="006B43B9" w:rsidRDefault="006B43B9" w:rsidP="006B43B9">
      <w:pPr>
        <w:tabs>
          <w:tab w:val="center" w:pos="4536"/>
          <w:tab w:val="right" w:pos="9072"/>
        </w:tabs>
        <w:rPr>
          <w:rFonts w:asciiTheme="minorHAnsi" w:hAnsiTheme="minorHAnsi"/>
          <w:sz w:val="22"/>
          <w:szCs w:val="22"/>
          <w:lang w:val="nb-NO"/>
        </w:rPr>
      </w:pPr>
      <w:r>
        <w:rPr>
          <w:rFonts w:asciiTheme="minorHAnsi" w:hAnsiTheme="minorHAnsi"/>
          <w:sz w:val="22"/>
          <w:szCs w:val="22"/>
          <w:lang w:val="nb-NO"/>
        </w:rPr>
        <w:t>[Klipp inn fra https://apps.irs.gov/app/fatcaFfiList/flu.jsf]</w:t>
      </w:r>
    </w:p>
    <w:p w14:paraId="3F8D3AEB" w14:textId="257738C1" w:rsidR="00856143" w:rsidRDefault="00856143">
      <w:pPr>
        <w:rPr>
          <w:rFonts w:asciiTheme="minorHAnsi" w:hAnsiTheme="minorHAnsi" w:cstheme="minorHAnsi"/>
          <w:sz w:val="22"/>
          <w:szCs w:val="22"/>
          <w:lang w:val="nb-NO"/>
        </w:rPr>
      </w:pPr>
    </w:p>
    <w:p w14:paraId="69C918DB" w14:textId="62CB741B" w:rsidR="006B43B9" w:rsidRDefault="006B43B9">
      <w:pPr>
        <w:rPr>
          <w:rFonts w:asciiTheme="minorHAnsi" w:hAnsiTheme="minorHAnsi" w:cstheme="minorHAnsi"/>
          <w:sz w:val="22"/>
          <w:szCs w:val="22"/>
          <w:lang w:val="nb-NO"/>
        </w:rPr>
      </w:pPr>
    </w:p>
    <w:p w14:paraId="323214E3" w14:textId="46582394" w:rsidR="006B43B9" w:rsidRDefault="006B43B9">
      <w:pPr>
        <w:rPr>
          <w:rFonts w:asciiTheme="minorHAnsi" w:hAnsiTheme="minorHAnsi" w:cstheme="minorHAnsi"/>
          <w:sz w:val="22"/>
          <w:szCs w:val="22"/>
          <w:lang w:val="nb-NO"/>
        </w:rPr>
      </w:pPr>
    </w:p>
    <w:p w14:paraId="3E59B9CF" w14:textId="133A1A43" w:rsidR="006B43B9" w:rsidRDefault="006B43B9">
      <w:pPr>
        <w:rPr>
          <w:rFonts w:asciiTheme="minorHAnsi" w:hAnsiTheme="minorHAnsi" w:cstheme="minorHAnsi"/>
          <w:sz w:val="22"/>
          <w:szCs w:val="22"/>
          <w:lang w:val="nb-NO"/>
        </w:rPr>
      </w:pPr>
    </w:p>
    <w:p w14:paraId="370E2A92" w14:textId="3583FFA7" w:rsidR="006B43B9" w:rsidRDefault="006B43B9">
      <w:pPr>
        <w:rPr>
          <w:rFonts w:asciiTheme="minorHAnsi" w:hAnsiTheme="minorHAnsi" w:cstheme="minorHAnsi"/>
          <w:sz w:val="22"/>
          <w:szCs w:val="22"/>
          <w:lang w:val="nb-NO"/>
        </w:rPr>
      </w:pPr>
    </w:p>
    <w:p w14:paraId="23F370A1" w14:textId="4D34847D" w:rsidR="006B43B9" w:rsidRDefault="006B43B9">
      <w:pPr>
        <w:rPr>
          <w:rFonts w:asciiTheme="minorHAnsi" w:hAnsiTheme="minorHAnsi" w:cstheme="minorHAnsi"/>
          <w:sz w:val="22"/>
          <w:szCs w:val="22"/>
          <w:lang w:val="nb-NO"/>
        </w:rPr>
      </w:pPr>
    </w:p>
    <w:p w14:paraId="72CB8B7F" w14:textId="05B36A0C" w:rsidR="006B43B9" w:rsidRDefault="006B43B9">
      <w:pPr>
        <w:rPr>
          <w:rFonts w:asciiTheme="minorHAnsi" w:hAnsiTheme="minorHAnsi" w:cstheme="minorHAnsi"/>
          <w:sz w:val="22"/>
          <w:szCs w:val="22"/>
          <w:lang w:val="nb-NO"/>
        </w:rPr>
      </w:pPr>
    </w:p>
    <w:p w14:paraId="4EF7F8D8" w14:textId="1A124FF0" w:rsidR="006B43B9" w:rsidRDefault="006B43B9">
      <w:pPr>
        <w:rPr>
          <w:rFonts w:asciiTheme="minorHAnsi" w:hAnsiTheme="minorHAnsi" w:cstheme="minorHAnsi"/>
          <w:sz w:val="22"/>
          <w:szCs w:val="22"/>
          <w:lang w:val="nb-NO"/>
        </w:rPr>
      </w:pPr>
    </w:p>
    <w:p w14:paraId="4B915904" w14:textId="2210DC73" w:rsidR="006B43B9" w:rsidRDefault="006B43B9">
      <w:pPr>
        <w:rPr>
          <w:rFonts w:asciiTheme="minorHAnsi" w:hAnsiTheme="minorHAnsi" w:cstheme="minorHAnsi"/>
          <w:sz w:val="22"/>
          <w:szCs w:val="22"/>
          <w:lang w:val="nb-NO"/>
        </w:rPr>
      </w:pPr>
    </w:p>
    <w:p w14:paraId="7BE5F420" w14:textId="50DAA990" w:rsidR="006B43B9" w:rsidRDefault="006B43B9">
      <w:pPr>
        <w:rPr>
          <w:rFonts w:asciiTheme="minorHAnsi" w:hAnsiTheme="minorHAnsi" w:cstheme="minorHAnsi"/>
          <w:sz w:val="22"/>
          <w:szCs w:val="22"/>
          <w:lang w:val="nb-NO"/>
        </w:rPr>
      </w:pPr>
    </w:p>
    <w:p w14:paraId="6FA7E80E" w14:textId="177E63C4" w:rsidR="006B43B9" w:rsidRDefault="006B43B9">
      <w:pPr>
        <w:rPr>
          <w:rFonts w:asciiTheme="minorHAnsi" w:hAnsiTheme="minorHAnsi" w:cstheme="minorHAnsi"/>
          <w:sz w:val="22"/>
          <w:szCs w:val="22"/>
          <w:lang w:val="nb-NO"/>
        </w:rPr>
      </w:pPr>
    </w:p>
    <w:p w14:paraId="66C60149" w14:textId="552C385E" w:rsidR="006B43B9" w:rsidRDefault="006B43B9">
      <w:pPr>
        <w:rPr>
          <w:rFonts w:asciiTheme="minorHAnsi" w:hAnsiTheme="minorHAnsi" w:cstheme="minorHAnsi"/>
          <w:sz w:val="22"/>
          <w:szCs w:val="22"/>
          <w:lang w:val="nb-NO"/>
        </w:rPr>
      </w:pPr>
    </w:p>
    <w:p w14:paraId="1C7B48BD" w14:textId="40A2454A" w:rsidR="006B43B9" w:rsidRDefault="006B43B9">
      <w:pPr>
        <w:rPr>
          <w:rFonts w:asciiTheme="minorHAnsi" w:hAnsiTheme="minorHAnsi" w:cstheme="minorHAnsi"/>
          <w:sz w:val="22"/>
          <w:szCs w:val="22"/>
          <w:lang w:val="nb-NO"/>
        </w:rPr>
      </w:pPr>
    </w:p>
    <w:p w14:paraId="2C48FE6D" w14:textId="07556D93" w:rsidR="006B43B9" w:rsidRDefault="006B43B9">
      <w:pPr>
        <w:rPr>
          <w:rFonts w:asciiTheme="minorHAnsi" w:hAnsiTheme="minorHAnsi" w:cstheme="minorHAnsi"/>
          <w:sz w:val="22"/>
          <w:szCs w:val="22"/>
          <w:lang w:val="nb-NO"/>
        </w:rPr>
      </w:pPr>
    </w:p>
    <w:p w14:paraId="735948F0" w14:textId="4350034B" w:rsidR="006B43B9" w:rsidRDefault="006B43B9">
      <w:pPr>
        <w:rPr>
          <w:rFonts w:asciiTheme="minorHAnsi" w:hAnsiTheme="minorHAnsi" w:cstheme="minorHAnsi"/>
          <w:sz w:val="22"/>
          <w:szCs w:val="22"/>
          <w:lang w:val="nb-NO"/>
        </w:rPr>
      </w:pPr>
    </w:p>
    <w:p w14:paraId="6F9B217F" w14:textId="2D60E964" w:rsidR="006B43B9" w:rsidRDefault="006B43B9">
      <w:pPr>
        <w:rPr>
          <w:rFonts w:asciiTheme="minorHAnsi" w:hAnsiTheme="minorHAnsi" w:cstheme="minorHAnsi"/>
          <w:sz w:val="22"/>
          <w:szCs w:val="22"/>
          <w:lang w:val="nb-NO"/>
        </w:rPr>
      </w:pPr>
    </w:p>
    <w:p w14:paraId="79E67CAA" w14:textId="1A496FB6" w:rsidR="006B43B9" w:rsidRDefault="006B43B9">
      <w:pPr>
        <w:rPr>
          <w:rFonts w:asciiTheme="minorHAnsi" w:hAnsiTheme="minorHAnsi" w:cstheme="minorHAnsi"/>
          <w:sz w:val="22"/>
          <w:szCs w:val="22"/>
          <w:lang w:val="nb-NO"/>
        </w:rPr>
      </w:pPr>
    </w:p>
    <w:p w14:paraId="0E4F469A" w14:textId="12543F3D" w:rsidR="006B43B9" w:rsidRDefault="006B43B9">
      <w:pPr>
        <w:rPr>
          <w:rFonts w:asciiTheme="minorHAnsi" w:hAnsiTheme="minorHAnsi" w:cstheme="minorHAnsi"/>
          <w:sz w:val="22"/>
          <w:szCs w:val="22"/>
          <w:lang w:val="nb-NO"/>
        </w:rPr>
      </w:pPr>
    </w:p>
    <w:p w14:paraId="450AD0F7" w14:textId="4AFF6A59" w:rsidR="006B43B9" w:rsidRDefault="006B43B9">
      <w:pPr>
        <w:rPr>
          <w:rFonts w:asciiTheme="minorHAnsi" w:hAnsiTheme="minorHAnsi" w:cstheme="minorHAnsi"/>
          <w:sz w:val="22"/>
          <w:szCs w:val="22"/>
          <w:lang w:val="nb-NO"/>
        </w:rPr>
      </w:pPr>
    </w:p>
    <w:p w14:paraId="439FB146" w14:textId="60609535" w:rsidR="006B43B9" w:rsidRDefault="006B43B9">
      <w:pPr>
        <w:rPr>
          <w:rFonts w:asciiTheme="minorHAnsi" w:hAnsiTheme="minorHAnsi" w:cstheme="minorHAnsi"/>
          <w:sz w:val="22"/>
          <w:szCs w:val="22"/>
          <w:lang w:val="nb-NO"/>
        </w:rPr>
      </w:pPr>
    </w:p>
    <w:p w14:paraId="7448F6BB" w14:textId="2E2E5407" w:rsidR="006B43B9" w:rsidRDefault="006B43B9">
      <w:pPr>
        <w:rPr>
          <w:rFonts w:asciiTheme="minorHAnsi" w:hAnsiTheme="minorHAnsi" w:cstheme="minorHAnsi"/>
          <w:sz w:val="22"/>
          <w:szCs w:val="22"/>
          <w:lang w:val="nb-NO"/>
        </w:rPr>
      </w:pPr>
    </w:p>
    <w:p w14:paraId="425A6031" w14:textId="202914DD" w:rsidR="006B43B9" w:rsidRDefault="006B43B9">
      <w:pPr>
        <w:rPr>
          <w:rFonts w:asciiTheme="minorHAnsi" w:hAnsiTheme="minorHAnsi" w:cstheme="minorHAnsi"/>
          <w:sz w:val="22"/>
          <w:szCs w:val="22"/>
          <w:lang w:val="nb-NO"/>
        </w:rPr>
      </w:pPr>
    </w:p>
    <w:p w14:paraId="63122CB0" w14:textId="4B4943F0" w:rsidR="006B43B9" w:rsidRDefault="006B43B9">
      <w:pPr>
        <w:rPr>
          <w:rFonts w:asciiTheme="minorHAnsi" w:hAnsiTheme="minorHAnsi" w:cstheme="minorHAnsi"/>
          <w:sz w:val="22"/>
          <w:szCs w:val="22"/>
          <w:lang w:val="nb-NO"/>
        </w:rPr>
      </w:pPr>
    </w:p>
    <w:p w14:paraId="54C02C85" w14:textId="6B78DE74" w:rsidR="006B43B9" w:rsidRDefault="006B43B9">
      <w:pPr>
        <w:rPr>
          <w:rFonts w:asciiTheme="minorHAnsi" w:hAnsiTheme="minorHAnsi" w:cstheme="minorHAnsi"/>
          <w:sz w:val="22"/>
          <w:szCs w:val="22"/>
          <w:lang w:val="nb-NO"/>
        </w:rPr>
      </w:pPr>
    </w:p>
    <w:p w14:paraId="16FAF6D0" w14:textId="34DB47FB" w:rsidR="006B43B9" w:rsidRDefault="006B43B9">
      <w:pPr>
        <w:rPr>
          <w:rFonts w:asciiTheme="minorHAnsi" w:hAnsiTheme="minorHAnsi" w:cstheme="minorHAnsi"/>
          <w:sz w:val="22"/>
          <w:szCs w:val="22"/>
          <w:lang w:val="nb-NO"/>
        </w:rPr>
      </w:pPr>
    </w:p>
    <w:p w14:paraId="5B65276C" w14:textId="52A63FC3" w:rsidR="006B43B9" w:rsidRDefault="006B43B9">
      <w:pPr>
        <w:rPr>
          <w:rFonts w:asciiTheme="minorHAnsi" w:hAnsiTheme="minorHAnsi" w:cstheme="minorHAnsi"/>
          <w:sz w:val="22"/>
          <w:szCs w:val="22"/>
          <w:lang w:val="nb-NO"/>
        </w:rPr>
      </w:pPr>
    </w:p>
    <w:p w14:paraId="4EE8FA66" w14:textId="5ADAFDBC" w:rsidR="006B43B9" w:rsidRDefault="006B43B9">
      <w:pPr>
        <w:rPr>
          <w:rFonts w:asciiTheme="minorHAnsi" w:hAnsiTheme="minorHAnsi" w:cstheme="minorHAnsi"/>
          <w:sz w:val="22"/>
          <w:szCs w:val="22"/>
          <w:lang w:val="nb-NO"/>
        </w:rPr>
      </w:pPr>
    </w:p>
    <w:p w14:paraId="1E44F79B" w14:textId="56DBB4C6" w:rsidR="006B43B9" w:rsidRDefault="006B43B9">
      <w:pPr>
        <w:rPr>
          <w:rFonts w:asciiTheme="minorHAnsi" w:hAnsiTheme="minorHAnsi" w:cstheme="minorHAnsi"/>
          <w:sz w:val="22"/>
          <w:szCs w:val="22"/>
          <w:lang w:val="nb-NO"/>
        </w:rPr>
      </w:pPr>
    </w:p>
    <w:p w14:paraId="45B2E400" w14:textId="7AE1A631" w:rsidR="006B43B9" w:rsidRDefault="006B43B9">
      <w:pPr>
        <w:rPr>
          <w:rFonts w:asciiTheme="minorHAnsi" w:hAnsiTheme="minorHAnsi" w:cstheme="minorHAnsi"/>
          <w:sz w:val="22"/>
          <w:szCs w:val="22"/>
          <w:lang w:val="nb-NO"/>
        </w:rPr>
      </w:pPr>
    </w:p>
    <w:p w14:paraId="3DB1AFF8" w14:textId="64B894D5" w:rsidR="006B43B9" w:rsidRDefault="006B43B9">
      <w:pPr>
        <w:rPr>
          <w:rFonts w:asciiTheme="minorHAnsi" w:hAnsiTheme="minorHAnsi" w:cstheme="minorHAnsi"/>
          <w:sz w:val="22"/>
          <w:szCs w:val="22"/>
          <w:lang w:val="nb-NO"/>
        </w:rPr>
      </w:pPr>
    </w:p>
    <w:p w14:paraId="1832A41F" w14:textId="69CEEC96" w:rsidR="006B43B9" w:rsidRDefault="006B43B9">
      <w:pPr>
        <w:rPr>
          <w:rFonts w:asciiTheme="minorHAnsi" w:hAnsiTheme="minorHAnsi" w:cstheme="minorHAnsi"/>
          <w:sz w:val="22"/>
          <w:szCs w:val="22"/>
          <w:lang w:val="nb-NO"/>
        </w:rPr>
      </w:pPr>
    </w:p>
    <w:p w14:paraId="42572097" w14:textId="238A227D" w:rsidR="006B43B9" w:rsidRDefault="006B43B9">
      <w:pPr>
        <w:rPr>
          <w:rFonts w:asciiTheme="minorHAnsi" w:hAnsiTheme="minorHAnsi" w:cstheme="minorHAnsi"/>
          <w:sz w:val="22"/>
          <w:szCs w:val="22"/>
          <w:lang w:val="nb-NO"/>
        </w:rPr>
      </w:pPr>
    </w:p>
    <w:p w14:paraId="0559E2E4" w14:textId="6461F142" w:rsidR="006B43B9" w:rsidRDefault="006B43B9">
      <w:pPr>
        <w:rPr>
          <w:rFonts w:asciiTheme="minorHAnsi" w:hAnsiTheme="minorHAnsi" w:cstheme="minorHAnsi"/>
          <w:sz w:val="22"/>
          <w:szCs w:val="22"/>
          <w:lang w:val="nb-NO"/>
        </w:rPr>
      </w:pPr>
    </w:p>
    <w:p w14:paraId="1C71662B" w14:textId="45693665" w:rsidR="006B43B9" w:rsidRDefault="006B43B9">
      <w:pPr>
        <w:rPr>
          <w:rFonts w:asciiTheme="minorHAnsi" w:hAnsiTheme="minorHAnsi" w:cstheme="minorHAnsi"/>
          <w:sz w:val="22"/>
          <w:szCs w:val="22"/>
          <w:lang w:val="nb-NO"/>
        </w:rPr>
      </w:pPr>
    </w:p>
    <w:p w14:paraId="70589210" w14:textId="10E853B2" w:rsidR="006B43B9" w:rsidRDefault="006B43B9">
      <w:pPr>
        <w:rPr>
          <w:rFonts w:asciiTheme="minorHAnsi" w:hAnsiTheme="minorHAnsi" w:cstheme="minorHAnsi"/>
          <w:sz w:val="22"/>
          <w:szCs w:val="22"/>
          <w:lang w:val="nb-NO"/>
        </w:rPr>
      </w:pPr>
    </w:p>
    <w:p w14:paraId="3BDF8C16" w14:textId="0A0DF938" w:rsidR="006B43B9" w:rsidRDefault="006B43B9">
      <w:pPr>
        <w:rPr>
          <w:rFonts w:asciiTheme="minorHAnsi" w:hAnsiTheme="minorHAnsi" w:cstheme="minorHAnsi"/>
          <w:sz w:val="22"/>
          <w:szCs w:val="22"/>
          <w:lang w:val="nb-NO"/>
        </w:rPr>
      </w:pPr>
    </w:p>
    <w:p w14:paraId="551E88EC" w14:textId="0F77ACB0" w:rsidR="006B43B9" w:rsidRDefault="006B43B9">
      <w:pPr>
        <w:rPr>
          <w:rFonts w:asciiTheme="minorHAnsi" w:hAnsiTheme="minorHAnsi" w:cstheme="minorHAnsi"/>
          <w:sz w:val="22"/>
          <w:szCs w:val="22"/>
          <w:lang w:val="nb-NO"/>
        </w:rPr>
      </w:pPr>
    </w:p>
    <w:p w14:paraId="7D28A570" w14:textId="1B5FC129" w:rsidR="006B43B9" w:rsidRDefault="006B43B9">
      <w:pPr>
        <w:rPr>
          <w:rFonts w:asciiTheme="minorHAnsi" w:hAnsiTheme="minorHAnsi" w:cstheme="minorHAnsi"/>
          <w:sz w:val="22"/>
          <w:szCs w:val="22"/>
          <w:lang w:val="nb-NO"/>
        </w:rPr>
      </w:pPr>
    </w:p>
    <w:p w14:paraId="438204F5" w14:textId="6E04F448" w:rsidR="006B43B9" w:rsidRDefault="006B43B9">
      <w:pPr>
        <w:rPr>
          <w:rFonts w:asciiTheme="minorHAnsi" w:hAnsiTheme="minorHAnsi" w:cstheme="minorHAnsi"/>
          <w:sz w:val="22"/>
          <w:szCs w:val="22"/>
          <w:lang w:val="nb-NO"/>
        </w:rPr>
      </w:pPr>
    </w:p>
    <w:p w14:paraId="4F1C60B9" w14:textId="0EB768B6" w:rsidR="006B43B9" w:rsidRDefault="006B43B9">
      <w:pPr>
        <w:rPr>
          <w:rFonts w:asciiTheme="minorHAnsi" w:hAnsiTheme="minorHAnsi" w:cstheme="minorHAnsi"/>
          <w:sz w:val="22"/>
          <w:szCs w:val="22"/>
          <w:lang w:val="nb-NO"/>
        </w:rPr>
      </w:pPr>
    </w:p>
    <w:p w14:paraId="2D38B6E1" w14:textId="73CCA862" w:rsidR="006B43B9" w:rsidRDefault="006B43B9">
      <w:pPr>
        <w:rPr>
          <w:rFonts w:asciiTheme="minorHAnsi" w:hAnsiTheme="minorHAnsi" w:cstheme="minorHAnsi"/>
          <w:sz w:val="22"/>
          <w:szCs w:val="22"/>
          <w:lang w:val="nb-NO"/>
        </w:rPr>
      </w:pPr>
    </w:p>
    <w:p w14:paraId="0D649EDB" w14:textId="44B4B103" w:rsidR="006B43B9" w:rsidRPr="006B43B9" w:rsidRDefault="006B43B9">
      <w:pPr>
        <w:rPr>
          <w:rFonts w:asciiTheme="minorHAnsi" w:hAnsiTheme="minorHAnsi" w:cstheme="minorHAnsi"/>
          <w:b/>
          <w:sz w:val="22"/>
          <w:szCs w:val="22"/>
          <w:lang w:val="nb-NO"/>
        </w:rPr>
      </w:pPr>
      <w:r w:rsidRPr="005701A9">
        <w:rPr>
          <w:rFonts w:asciiTheme="minorHAnsi" w:hAnsiTheme="minorHAnsi" w:cstheme="minorHAnsi"/>
          <w:b/>
          <w:sz w:val="22"/>
          <w:szCs w:val="22"/>
          <w:lang w:val="nb-NO"/>
        </w:rPr>
        <w:lastRenderedPageBreak/>
        <w:t xml:space="preserve">Vedlegg </w:t>
      </w:r>
      <w:r w:rsidR="00216CAF">
        <w:rPr>
          <w:rFonts w:asciiTheme="minorHAnsi" w:hAnsiTheme="minorHAnsi" w:cstheme="minorHAnsi"/>
          <w:b/>
          <w:sz w:val="22"/>
          <w:szCs w:val="22"/>
          <w:lang w:val="nb-NO"/>
        </w:rPr>
        <w:t>6</w:t>
      </w:r>
      <w:r w:rsidRPr="005701A9">
        <w:rPr>
          <w:rFonts w:asciiTheme="minorHAnsi" w:hAnsiTheme="minorHAnsi" w:cstheme="minorHAnsi"/>
          <w:b/>
          <w:sz w:val="22"/>
          <w:szCs w:val="22"/>
          <w:lang w:val="nb-NO"/>
        </w:rPr>
        <w:t xml:space="preserve"> - Signaturliste</w:t>
      </w:r>
    </w:p>
    <w:p w14:paraId="6CBBF5C4" w14:textId="01D042E3" w:rsidR="006B43B9" w:rsidRDefault="006B43B9">
      <w:pPr>
        <w:rPr>
          <w:rFonts w:asciiTheme="minorHAnsi" w:hAnsiTheme="minorHAnsi" w:cstheme="minorHAnsi"/>
          <w:sz w:val="22"/>
          <w:szCs w:val="22"/>
          <w:lang w:val="nb-NO"/>
        </w:rPr>
      </w:pPr>
    </w:p>
    <w:p w14:paraId="2DA2BA7C" w14:textId="56D8ED7B" w:rsidR="006B43B9" w:rsidRDefault="006B43B9">
      <w:pPr>
        <w:rPr>
          <w:rFonts w:asciiTheme="minorHAnsi" w:hAnsiTheme="minorHAnsi" w:cstheme="minorHAnsi"/>
          <w:sz w:val="22"/>
          <w:szCs w:val="22"/>
          <w:lang w:val="nb-NO"/>
        </w:rPr>
      </w:pPr>
    </w:p>
    <w:p w14:paraId="5B1B6EA2" w14:textId="46702CB8" w:rsidR="006B43B9" w:rsidRDefault="006B43B9">
      <w:pPr>
        <w:rPr>
          <w:rFonts w:asciiTheme="minorHAnsi" w:hAnsiTheme="minorHAnsi" w:cstheme="minorHAnsi"/>
          <w:sz w:val="22"/>
          <w:szCs w:val="22"/>
          <w:lang w:val="nb-NO"/>
        </w:rPr>
      </w:pPr>
    </w:p>
    <w:p w14:paraId="58706FF3" w14:textId="6C83A6B3" w:rsidR="006B43B9" w:rsidRDefault="006B43B9">
      <w:pPr>
        <w:rPr>
          <w:rFonts w:asciiTheme="minorHAnsi" w:hAnsiTheme="minorHAnsi" w:cstheme="minorHAnsi"/>
          <w:sz w:val="22"/>
          <w:szCs w:val="22"/>
          <w:lang w:val="nb-NO"/>
        </w:rPr>
      </w:pPr>
    </w:p>
    <w:p w14:paraId="119F10AC" w14:textId="1E4F62D7" w:rsidR="006B43B9" w:rsidRDefault="006B43B9">
      <w:pPr>
        <w:rPr>
          <w:rFonts w:asciiTheme="minorHAnsi" w:hAnsiTheme="minorHAnsi" w:cstheme="minorHAnsi"/>
          <w:sz w:val="22"/>
          <w:szCs w:val="22"/>
          <w:lang w:val="nb-NO"/>
        </w:rPr>
      </w:pPr>
    </w:p>
    <w:p w14:paraId="668F891A" w14:textId="2B8B90B9" w:rsidR="006B43B9" w:rsidRDefault="006B43B9">
      <w:pPr>
        <w:rPr>
          <w:rFonts w:asciiTheme="minorHAnsi" w:hAnsiTheme="minorHAnsi" w:cstheme="minorHAnsi"/>
          <w:sz w:val="22"/>
          <w:szCs w:val="22"/>
          <w:lang w:val="nb-NO"/>
        </w:rPr>
      </w:pPr>
    </w:p>
    <w:p w14:paraId="243BE0BA" w14:textId="2828F90B" w:rsidR="006B43B9" w:rsidRDefault="006B43B9">
      <w:pPr>
        <w:rPr>
          <w:rFonts w:asciiTheme="minorHAnsi" w:hAnsiTheme="minorHAnsi" w:cstheme="minorHAnsi"/>
          <w:sz w:val="22"/>
          <w:szCs w:val="22"/>
          <w:lang w:val="nb-NO"/>
        </w:rPr>
      </w:pPr>
    </w:p>
    <w:p w14:paraId="46E6DAAF" w14:textId="2160548D" w:rsidR="006B43B9" w:rsidRDefault="006B43B9">
      <w:pPr>
        <w:rPr>
          <w:rFonts w:asciiTheme="minorHAnsi" w:hAnsiTheme="minorHAnsi" w:cstheme="minorHAnsi"/>
          <w:sz w:val="22"/>
          <w:szCs w:val="22"/>
          <w:lang w:val="nb-NO"/>
        </w:rPr>
      </w:pPr>
    </w:p>
    <w:p w14:paraId="07986B0F" w14:textId="7D4FDD03" w:rsidR="006B43B9" w:rsidRDefault="006B43B9">
      <w:pPr>
        <w:rPr>
          <w:rFonts w:asciiTheme="minorHAnsi" w:hAnsiTheme="minorHAnsi" w:cstheme="minorHAnsi"/>
          <w:sz w:val="22"/>
          <w:szCs w:val="22"/>
          <w:lang w:val="nb-NO"/>
        </w:rPr>
      </w:pPr>
    </w:p>
    <w:p w14:paraId="7BDEAFA0" w14:textId="77777777" w:rsidR="006B43B9" w:rsidRDefault="006B43B9">
      <w:pPr>
        <w:rPr>
          <w:rFonts w:asciiTheme="minorHAnsi" w:hAnsiTheme="minorHAnsi" w:cstheme="minorHAnsi"/>
          <w:sz w:val="22"/>
          <w:szCs w:val="22"/>
          <w:lang w:val="nb-NO"/>
        </w:rPr>
      </w:pPr>
    </w:p>
    <w:p w14:paraId="2DFD03C3" w14:textId="5E860EEE" w:rsidR="006B43B9" w:rsidRDefault="006B43B9">
      <w:pPr>
        <w:rPr>
          <w:rFonts w:asciiTheme="minorHAnsi" w:hAnsiTheme="minorHAnsi" w:cstheme="minorHAnsi"/>
          <w:sz w:val="22"/>
          <w:szCs w:val="22"/>
          <w:lang w:val="nb-NO"/>
        </w:rPr>
      </w:pPr>
    </w:p>
    <w:p w14:paraId="57F7980D" w14:textId="50911186" w:rsidR="006B43B9" w:rsidRDefault="006B43B9">
      <w:pPr>
        <w:rPr>
          <w:rFonts w:asciiTheme="minorHAnsi" w:hAnsiTheme="minorHAnsi" w:cstheme="minorHAnsi"/>
          <w:sz w:val="22"/>
          <w:szCs w:val="22"/>
          <w:lang w:val="nb-NO"/>
        </w:rPr>
      </w:pPr>
    </w:p>
    <w:p w14:paraId="685A239C" w14:textId="77777777" w:rsidR="006B43B9" w:rsidRPr="00460F92" w:rsidRDefault="006B43B9">
      <w:pPr>
        <w:rPr>
          <w:rFonts w:asciiTheme="minorHAnsi" w:hAnsiTheme="minorHAnsi" w:cstheme="minorHAnsi"/>
          <w:sz w:val="22"/>
          <w:szCs w:val="22"/>
          <w:lang w:val="nb-NO"/>
        </w:rPr>
      </w:pPr>
    </w:p>
    <w:p w14:paraId="1528ABA5" w14:textId="77777777" w:rsidR="006B43B9" w:rsidRDefault="006B43B9" w:rsidP="00D1465B">
      <w:pPr>
        <w:jc w:val="center"/>
        <w:rPr>
          <w:rFonts w:asciiTheme="minorHAnsi" w:hAnsiTheme="minorHAnsi" w:cs="Arial"/>
          <w:b/>
          <w:bCs/>
          <w:sz w:val="28"/>
          <w:szCs w:val="22"/>
          <w:lang w:val="nb-NO"/>
        </w:rPr>
      </w:pPr>
    </w:p>
    <w:p w14:paraId="3E3334FE" w14:textId="77777777" w:rsidR="006B43B9" w:rsidRDefault="006B43B9" w:rsidP="00D1465B">
      <w:pPr>
        <w:jc w:val="center"/>
        <w:rPr>
          <w:rFonts w:asciiTheme="minorHAnsi" w:hAnsiTheme="minorHAnsi" w:cs="Arial"/>
          <w:b/>
          <w:bCs/>
          <w:sz w:val="28"/>
          <w:szCs w:val="22"/>
          <w:lang w:val="nb-NO"/>
        </w:rPr>
      </w:pPr>
    </w:p>
    <w:p w14:paraId="7929541F" w14:textId="77777777" w:rsidR="006B43B9" w:rsidRDefault="006B43B9" w:rsidP="00D1465B">
      <w:pPr>
        <w:jc w:val="center"/>
        <w:rPr>
          <w:rFonts w:asciiTheme="minorHAnsi" w:hAnsiTheme="minorHAnsi" w:cs="Arial"/>
          <w:b/>
          <w:bCs/>
          <w:sz w:val="28"/>
          <w:szCs w:val="22"/>
          <w:lang w:val="nb-NO"/>
        </w:rPr>
      </w:pPr>
    </w:p>
    <w:p w14:paraId="5CCAAB04" w14:textId="77777777" w:rsidR="006B43B9" w:rsidRDefault="006B43B9" w:rsidP="00D1465B">
      <w:pPr>
        <w:jc w:val="center"/>
        <w:rPr>
          <w:rFonts w:asciiTheme="minorHAnsi" w:hAnsiTheme="minorHAnsi" w:cs="Arial"/>
          <w:b/>
          <w:bCs/>
          <w:sz w:val="28"/>
          <w:szCs w:val="22"/>
          <w:lang w:val="nb-NO"/>
        </w:rPr>
      </w:pPr>
    </w:p>
    <w:p w14:paraId="7E243C26" w14:textId="77777777" w:rsidR="006B43B9" w:rsidRDefault="006B43B9" w:rsidP="00D1465B">
      <w:pPr>
        <w:jc w:val="center"/>
        <w:rPr>
          <w:rFonts w:asciiTheme="minorHAnsi" w:hAnsiTheme="minorHAnsi" w:cs="Arial"/>
          <w:b/>
          <w:bCs/>
          <w:sz w:val="28"/>
          <w:szCs w:val="22"/>
          <w:lang w:val="nb-NO"/>
        </w:rPr>
      </w:pPr>
    </w:p>
    <w:p w14:paraId="4422D9FF" w14:textId="77777777" w:rsidR="006B43B9" w:rsidRDefault="006B43B9" w:rsidP="00D1465B">
      <w:pPr>
        <w:jc w:val="center"/>
        <w:rPr>
          <w:rFonts w:asciiTheme="minorHAnsi" w:hAnsiTheme="minorHAnsi" w:cs="Arial"/>
          <w:b/>
          <w:bCs/>
          <w:sz w:val="28"/>
          <w:szCs w:val="22"/>
          <w:lang w:val="nb-NO"/>
        </w:rPr>
      </w:pPr>
    </w:p>
    <w:p w14:paraId="3132EFC7" w14:textId="77777777" w:rsidR="006B43B9" w:rsidRDefault="006B43B9" w:rsidP="00D1465B">
      <w:pPr>
        <w:jc w:val="center"/>
        <w:rPr>
          <w:rFonts w:asciiTheme="minorHAnsi" w:hAnsiTheme="minorHAnsi" w:cs="Arial"/>
          <w:b/>
          <w:bCs/>
          <w:sz w:val="28"/>
          <w:szCs w:val="22"/>
          <w:lang w:val="nb-NO"/>
        </w:rPr>
      </w:pPr>
    </w:p>
    <w:p w14:paraId="5B546F7B" w14:textId="77777777" w:rsidR="006B43B9" w:rsidRDefault="006B43B9" w:rsidP="00D1465B">
      <w:pPr>
        <w:jc w:val="center"/>
        <w:rPr>
          <w:rFonts w:asciiTheme="minorHAnsi" w:hAnsiTheme="minorHAnsi" w:cs="Arial"/>
          <w:b/>
          <w:bCs/>
          <w:sz w:val="28"/>
          <w:szCs w:val="22"/>
          <w:lang w:val="nb-NO"/>
        </w:rPr>
      </w:pPr>
    </w:p>
    <w:p w14:paraId="76975369" w14:textId="77777777" w:rsidR="006B43B9" w:rsidRDefault="006B43B9" w:rsidP="00D1465B">
      <w:pPr>
        <w:jc w:val="center"/>
        <w:rPr>
          <w:rFonts w:asciiTheme="minorHAnsi" w:hAnsiTheme="minorHAnsi" w:cs="Arial"/>
          <w:b/>
          <w:bCs/>
          <w:sz w:val="28"/>
          <w:szCs w:val="22"/>
          <w:lang w:val="nb-NO"/>
        </w:rPr>
      </w:pPr>
    </w:p>
    <w:p w14:paraId="76F4A841" w14:textId="77777777" w:rsidR="006B43B9" w:rsidRDefault="006B43B9" w:rsidP="00D1465B">
      <w:pPr>
        <w:jc w:val="center"/>
        <w:rPr>
          <w:rFonts w:asciiTheme="minorHAnsi" w:hAnsiTheme="minorHAnsi" w:cs="Arial"/>
          <w:b/>
          <w:bCs/>
          <w:sz w:val="28"/>
          <w:szCs w:val="22"/>
          <w:lang w:val="nb-NO"/>
        </w:rPr>
      </w:pPr>
    </w:p>
    <w:p w14:paraId="321543CF" w14:textId="77777777" w:rsidR="006B43B9" w:rsidRDefault="006B43B9" w:rsidP="00D1465B">
      <w:pPr>
        <w:jc w:val="center"/>
        <w:rPr>
          <w:rFonts w:asciiTheme="minorHAnsi" w:hAnsiTheme="minorHAnsi" w:cs="Arial"/>
          <w:b/>
          <w:bCs/>
          <w:sz w:val="28"/>
          <w:szCs w:val="22"/>
          <w:lang w:val="nb-NO"/>
        </w:rPr>
      </w:pPr>
    </w:p>
    <w:p w14:paraId="7B1C3F06" w14:textId="77777777" w:rsidR="006B43B9" w:rsidRDefault="006B43B9" w:rsidP="00D1465B">
      <w:pPr>
        <w:jc w:val="center"/>
        <w:rPr>
          <w:rFonts w:asciiTheme="minorHAnsi" w:hAnsiTheme="minorHAnsi" w:cs="Arial"/>
          <w:b/>
          <w:bCs/>
          <w:sz w:val="28"/>
          <w:szCs w:val="22"/>
          <w:lang w:val="nb-NO"/>
        </w:rPr>
      </w:pPr>
    </w:p>
    <w:p w14:paraId="01DA5EED" w14:textId="77777777" w:rsidR="006B43B9" w:rsidRDefault="006B43B9" w:rsidP="00D1465B">
      <w:pPr>
        <w:jc w:val="center"/>
        <w:rPr>
          <w:rFonts w:asciiTheme="minorHAnsi" w:hAnsiTheme="minorHAnsi" w:cs="Arial"/>
          <w:b/>
          <w:bCs/>
          <w:sz w:val="28"/>
          <w:szCs w:val="22"/>
          <w:lang w:val="nb-NO"/>
        </w:rPr>
      </w:pPr>
    </w:p>
    <w:p w14:paraId="6F409DE1" w14:textId="77777777" w:rsidR="006B43B9" w:rsidRDefault="006B43B9" w:rsidP="00D1465B">
      <w:pPr>
        <w:jc w:val="center"/>
        <w:rPr>
          <w:rFonts w:asciiTheme="minorHAnsi" w:hAnsiTheme="minorHAnsi" w:cs="Arial"/>
          <w:b/>
          <w:bCs/>
          <w:sz w:val="28"/>
          <w:szCs w:val="22"/>
          <w:lang w:val="nb-NO"/>
        </w:rPr>
      </w:pPr>
    </w:p>
    <w:p w14:paraId="19260440" w14:textId="77777777" w:rsidR="006B43B9" w:rsidRDefault="006B43B9" w:rsidP="00D1465B">
      <w:pPr>
        <w:jc w:val="center"/>
        <w:rPr>
          <w:rFonts w:asciiTheme="minorHAnsi" w:hAnsiTheme="minorHAnsi" w:cs="Arial"/>
          <w:b/>
          <w:bCs/>
          <w:sz w:val="28"/>
          <w:szCs w:val="22"/>
          <w:lang w:val="nb-NO"/>
        </w:rPr>
      </w:pPr>
    </w:p>
    <w:p w14:paraId="1054F15A" w14:textId="77777777" w:rsidR="006B43B9" w:rsidRDefault="006B43B9" w:rsidP="00D1465B">
      <w:pPr>
        <w:jc w:val="center"/>
        <w:rPr>
          <w:rFonts w:asciiTheme="minorHAnsi" w:hAnsiTheme="minorHAnsi" w:cs="Arial"/>
          <w:b/>
          <w:bCs/>
          <w:sz w:val="28"/>
          <w:szCs w:val="22"/>
          <w:lang w:val="nb-NO"/>
        </w:rPr>
      </w:pPr>
    </w:p>
    <w:p w14:paraId="314910A5" w14:textId="77777777" w:rsidR="006B43B9" w:rsidRDefault="006B43B9" w:rsidP="00D1465B">
      <w:pPr>
        <w:jc w:val="center"/>
        <w:rPr>
          <w:rFonts w:asciiTheme="minorHAnsi" w:hAnsiTheme="minorHAnsi" w:cs="Arial"/>
          <w:b/>
          <w:bCs/>
          <w:sz w:val="28"/>
          <w:szCs w:val="22"/>
          <w:lang w:val="nb-NO"/>
        </w:rPr>
      </w:pPr>
    </w:p>
    <w:p w14:paraId="1D4CB2CA" w14:textId="77777777" w:rsidR="006B43B9" w:rsidRDefault="006B43B9" w:rsidP="00D1465B">
      <w:pPr>
        <w:jc w:val="center"/>
        <w:rPr>
          <w:rFonts w:asciiTheme="minorHAnsi" w:hAnsiTheme="minorHAnsi" w:cs="Arial"/>
          <w:b/>
          <w:bCs/>
          <w:sz w:val="28"/>
          <w:szCs w:val="22"/>
          <w:lang w:val="nb-NO"/>
        </w:rPr>
      </w:pPr>
    </w:p>
    <w:p w14:paraId="4C0D2322" w14:textId="77777777" w:rsidR="006B43B9" w:rsidRDefault="006B43B9" w:rsidP="00D1465B">
      <w:pPr>
        <w:jc w:val="center"/>
        <w:rPr>
          <w:rFonts w:asciiTheme="minorHAnsi" w:hAnsiTheme="minorHAnsi" w:cs="Arial"/>
          <w:b/>
          <w:bCs/>
          <w:sz w:val="28"/>
          <w:szCs w:val="22"/>
          <w:lang w:val="nb-NO"/>
        </w:rPr>
      </w:pPr>
    </w:p>
    <w:p w14:paraId="20D1ECCB" w14:textId="77777777" w:rsidR="006B43B9" w:rsidRDefault="006B43B9" w:rsidP="00D1465B">
      <w:pPr>
        <w:jc w:val="center"/>
        <w:rPr>
          <w:rFonts w:asciiTheme="minorHAnsi" w:hAnsiTheme="minorHAnsi" w:cs="Arial"/>
          <w:b/>
          <w:bCs/>
          <w:sz w:val="28"/>
          <w:szCs w:val="22"/>
          <w:lang w:val="nb-NO"/>
        </w:rPr>
      </w:pPr>
    </w:p>
    <w:p w14:paraId="37CEE432" w14:textId="77777777" w:rsidR="006B43B9" w:rsidRDefault="006B43B9" w:rsidP="00D1465B">
      <w:pPr>
        <w:jc w:val="center"/>
        <w:rPr>
          <w:rFonts w:asciiTheme="minorHAnsi" w:hAnsiTheme="minorHAnsi" w:cs="Arial"/>
          <w:b/>
          <w:bCs/>
          <w:sz w:val="28"/>
          <w:szCs w:val="22"/>
          <w:lang w:val="nb-NO"/>
        </w:rPr>
      </w:pPr>
    </w:p>
    <w:p w14:paraId="1F0CF927" w14:textId="77777777" w:rsidR="006B43B9" w:rsidRDefault="006B43B9" w:rsidP="00D1465B">
      <w:pPr>
        <w:jc w:val="center"/>
        <w:rPr>
          <w:rFonts w:asciiTheme="minorHAnsi" w:hAnsiTheme="minorHAnsi" w:cs="Arial"/>
          <w:b/>
          <w:bCs/>
          <w:sz w:val="28"/>
          <w:szCs w:val="22"/>
          <w:lang w:val="nb-NO"/>
        </w:rPr>
      </w:pPr>
    </w:p>
    <w:p w14:paraId="723CF56C" w14:textId="77777777" w:rsidR="006B43B9" w:rsidRDefault="006B43B9" w:rsidP="00D1465B">
      <w:pPr>
        <w:jc w:val="center"/>
        <w:rPr>
          <w:rFonts w:asciiTheme="minorHAnsi" w:hAnsiTheme="minorHAnsi" w:cs="Arial"/>
          <w:b/>
          <w:bCs/>
          <w:sz w:val="28"/>
          <w:szCs w:val="22"/>
          <w:lang w:val="nb-NO"/>
        </w:rPr>
      </w:pPr>
    </w:p>
    <w:p w14:paraId="474F6BC8" w14:textId="77777777" w:rsidR="006B43B9" w:rsidRDefault="006B43B9" w:rsidP="00D1465B">
      <w:pPr>
        <w:jc w:val="center"/>
        <w:rPr>
          <w:rFonts w:asciiTheme="minorHAnsi" w:hAnsiTheme="minorHAnsi" w:cs="Arial"/>
          <w:b/>
          <w:bCs/>
          <w:sz w:val="28"/>
          <w:szCs w:val="22"/>
          <w:lang w:val="nb-NO"/>
        </w:rPr>
      </w:pPr>
    </w:p>
    <w:p w14:paraId="4A2E3B8F" w14:textId="77777777" w:rsidR="006B43B9" w:rsidRDefault="006B43B9" w:rsidP="00D1465B">
      <w:pPr>
        <w:jc w:val="center"/>
        <w:rPr>
          <w:rFonts w:asciiTheme="minorHAnsi" w:hAnsiTheme="minorHAnsi" w:cs="Arial"/>
          <w:b/>
          <w:bCs/>
          <w:sz w:val="28"/>
          <w:szCs w:val="22"/>
          <w:lang w:val="nb-NO"/>
        </w:rPr>
      </w:pPr>
    </w:p>
    <w:p w14:paraId="6FF62CB8" w14:textId="77777777" w:rsidR="006B43B9" w:rsidRDefault="006B43B9" w:rsidP="00D1465B">
      <w:pPr>
        <w:jc w:val="center"/>
        <w:rPr>
          <w:rFonts w:asciiTheme="minorHAnsi" w:hAnsiTheme="minorHAnsi" w:cs="Arial"/>
          <w:b/>
          <w:bCs/>
          <w:sz w:val="28"/>
          <w:szCs w:val="22"/>
          <w:lang w:val="nb-NO"/>
        </w:rPr>
      </w:pPr>
    </w:p>
    <w:p w14:paraId="775A4896" w14:textId="77777777" w:rsidR="006B43B9" w:rsidRDefault="006B43B9" w:rsidP="00D1465B">
      <w:pPr>
        <w:jc w:val="center"/>
        <w:rPr>
          <w:rFonts w:asciiTheme="minorHAnsi" w:hAnsiTheme="minorHAnsi" w:cs="Arial"/>
          <w:b/>
          <w:bCs/>
          <w:sz w:val="28"/>
          <w:szCs w:val="22"/>
          <w:lang w:val="nb-NO"/>
        </w:rPr>
      </w:pPr>
    </w:p>
    <w:p w14:paraId="4F038610" w14:textId="77777777" w:rsidR="006B43B9" w:rsidRDefault="006B43B9" w:rsidP="00D1465B">
      <w:pPr>
        <w:jc w:val="center"/>
        <w:rPr>
          <w:rFonts w:asciiTheme="minorHAnsi" w:hAnsiTheme="minorHAnsi" w:cs="Arial"/>
          <w:b/>
          <w:bCs/>
          <w:sz w:val="28"/>
          <w:szCs w:val="22"/>
          <w:lang w:val="nb-NO"/>
        </w:rPr>
      </w:pPr>
    </w:p>
    <w:p w14:paraId="304F8B9A" w14:textId="4FD07185" w:rsidR="006B43B9" w:rsidRPr="006B43B9" w:rsidRDefault="00D1465B" w:rsidP="006B43B9">
      <w:pPr>
        <w:pStyle w:val="Overskrift4"/>
        <w:numPr>
          <w:ilvl w:val="0"/>
          <w:numId w:val="0"/>
        </w:numPr>
        <w:rPr>
          <w:rFonts w:asciiTheme="minorHAnsi" w:hAnsiTheme="minorHAnsi" w:cs="Arial"/>
          <w:sz w:val="22"/>
          <w:szCs w:val="22"/>
          <w:lang w:val="nb-NO"/>
        </w:rPr>
      </w:pPr>
      <w:r w:rsidRPr="006B43B9">
        <w:rPr>
          <w:rFonts w:asciiTheme="minorHAnsi" w:hAnsiTheme="minorHAnsi" w:cs="Arial"/>
          <w:sz w:val="22"/>
          <w:szCs w:val="22"/>
          <w:lang w:val="nb-NO"/>
        </w:rPr>
        <w:lastRenderedPageBreak/>
        <w:t>V</w:t>
      </w:r>
      <w:r w:rsidR="006B43B9">
        <w:rPr>
          <w:rFonts w:asciiTheme="minorHAnsi" w:hAnsiTheme="minorHAnsi" w:cs="Arial"/>
          <w:sz w:val="22"/>
          <w:szCs w:val="22"/>
          <w:lang w:val="nb-NO"/>
        </w:rPr>
        <w:t xml:space="preserve">edlegg </w:t>
      </w:r>
      <w:r w:rsidR="00216CAF">
        <w:rPr>
          <w:rFonts w:asciiTheme="minorHAnsi" w:hAnsiTheme="minorHAnsi" w:cs="Arial"/>
          <w:sz w:val="22"/>
          <w:szCs w:val="22"/>
          <w:lang w:val="nb-NO"/>
        </w:rPr>
        <w:t>7</w:t>
      </w:r>
      <w:r w:rsidR="006B43B9" w:rsidRPr="006B43B9">
        <w:rPr>
          <w:rFonts w:asciiTheme="minorHAnsi" w:hAnsiTheme="minorHAnsi" w:cs="Arial"/>
          <w:sz w:val="22"/>
          <w:szCs w:val="22"/>
          <w:lang w:val="nb-NO"/>
        </w:rPr>
        <w:t>:</w:t>
      </w:r>
      <w:r w:rsidR="006B43B9">
        <w:rPr>
          <w:rFonts w:asciiTheme="minorHAnsi" w:hAnsiTheme="minorHAnsi" w:cs="Arial"/>
          <w:sz w:val="22"/>
          <w:szCs w:val="22"/>
          <w:lang w:val="nb-NO"/>
        </w:rPr>
        <w:t xml:space="preserve"> </w:t>
      </w:r>
      <w:proofErr w:type="spellStart"/>
      <w:r w:rsidR="006B43B9">
        <w:rPr>
          <w:rFonts w:asciiTheme="minorHAnsi" w:hAnsiTheme="minorHAnsi" w:cs="Arial"/>
          <w:sz w:val="22"/>
          <w:szCs w:val="22"/>
          <w:lang w:val="nb-NO"/>
        </w:rPr>
        <w:t>Custodian</w:t>
      </w:r>
      <w:proofErr w:type="spellEnd"/>
      <w:r w:rsidR="006B43B9">
        <w:rPr>
          <w:rFonts w:asciiTheme="minorHAnsi" w:hAnsiTheme="minorHAnsi" w:cs="Arial"/>
          <w:sz w:val="22"/>
          <w:szCs w:val="22"/>
          <w:lang w:val="nb-NO"/>
        </w:rPr>
        <w:t xml:space="preserve"> som kan benyttes for avtalen</w:t>
      </w:r>
    </w:p>
    <w:p w14:paraId="51B57336" w14:textId="77777777" w:rsidR="006B43B9" w:rsidRPr="000826C5" w:rsidRDefault="006B43B9" w:rsidP="006B43B9">
      <w:pPr>
        <w:rPr>
          <w:rFonts w:asciiTheme="minorHAnsi" w:hAnsiTheme="minorHAnsi" w:cs="Arial"/>
          <w:b/>
          <w:bCs/>
          <w:sz w:val="28"/>
          <w:szCs w:val="22"/>
          <w:lang w:val="nb-NO"/>
        </w:rPr>
      </w:pPr>
    </w:p>
    <w:p w14:paraId="3529D088" w14:textId="5F8645B2" w:rsidR="00353B7A" w:rsidRDefault="006B43B9" w:rsidP="00D1465B">
      <w:pPr>
        <w:jc w:val="center"/>
        <w:rPr>
          <w:rFonts w:asciiTheme="minorHAnsi" w:hAnsiTheme="minorHAnsi" w:cs="Arial"/>
          <w:b/>
          <w:bCs/>
          <w:sz w:val="22"/>
          <w:szCs w:val="22"/>
          <w:lang w:val="nb-NO"/>
        </w:rPr>
      </w:pPr>
      <w:r w:rsidRPr="006B43B9">
        <w:rPr>
          <w:rFonts w:asciiTheme="minorHAnsi" w:hAnsiTheme="minorHAnsi" w:cs="Arial"/>
          <w:b/>
          <w:bCs/>
          <w:sz w:val="22"/>
          <w:szCs w:val="22"/>
          <w:lang w:val="nb-NO"/>
        </w:rPr>
        <w:t xml:space="preserve">VEDLEGG TIL DISTRIBUSJONSAVTALE MELLOM </w:t>
      </w:r>
    </w:p>
    <w:p w14:paraId="3D2CACC9" w14:textId="77777777" w:rsidR="006B43B9" w:rsidRPr="006B43B9" w:rsidRDefault="006B43B9" w:rsidP="00D1465B">
      <w:pPr>
        <w:jc w:val="center"/>
        <w:rPr>
          <w:rFonts w:asciiTheme="minorHAnsi" w:hAnsiTheme="minorHAnsi" w:cs="Arial"/>
          <w:b/>
          <w:bCs/>
          <w:sz w:val="22"/>
          <w:szCs w:val="22"/>
          <w:lang w:val="nb-NO"/>
        </w:rPr>
      </w:pPr>
    </w:p>
    <w:p w14:paraId="4CF3AAF7" w14:textId="250E6AF4" w:rsidR="00D1465B" w:rsidRPr="006B43B9" w:rsidRDefault="00D1465B" w:rsidP="00D1465B">
      <w:pPr>
        <w:jc w:val="center"/>
        <w:rPr>
          <w:rFonts w:asciiTheme="minorHAnsi" w:hAnsiTheme="minorHAnsi" w:cs="Arial"/>
          <w:sz w:val="22"/>
          <w:szCs w:val="22"/>
          <w:lang w:val="nb-NO"/>
        </w:rPr>
      </w:pPr>
      <w:r w:rsidRPr="006B43B9">
        <w:rPr>
          <w:rFonts w:asciiTheme="minorHAnsi" w:hAnsiTheme="minorHAnsi" w:cs="Arial"/>
          <w:sz w:val="22"/>
          <w:szCs w:val="22"/>
          <w:lang w:val="nb-NO"/>
        </w:rPr>
        <w:t xml:space="preserve">mellom </w:t>
      </w:r>
    </w:p>
    <w:p w14:paraId="7D2BFFD4" w14:textId="2B28CEA4" w:rsidR="00353B7A" w:rsidRPr="000E56ED" w:rsidRDefault="000E56ED" w:rsidP="00D1465B">
      <w:pPr>
        <w:jc w:val="center"/>
        <w:rPr>
          <w:rFonts w:asciiTheme="minorHAnsi" w:hAnsiTheme="minorHAnsi" w:cs="Arial"/>
          <w:b/>
          <w:sz w:val="22"/>
          <w:szCs w:val="22"/>
          <w:lang w:val="nb-NO"/>
        </w:rPr>
      </w:pPr>
      <w:r w:rsidRPr="000E56ED">
        <w:rPr>
          <w:rFonts w:asciiTheme="minorHAnsi" w:hAnsiTheme="minorHAnsi" w:cs="Arial"/>
          <w:b/>
          <w:sz w:val="22"/>
          <w:szCs w:val="22"/>
          <w:lang w:val="nb-NO"/>
        </w:rPr>
        <w:t xml:space="preserve">DISTRIBUTØR SOM BENYTTER CUSTODIAN </w:t>
      </w:r>
      <w:r w:rsidR="00353B7A" w:rsidRPr="000E56ED">
        <w:rPr>
          <w:rFonts w:asciiTheme="minorHAnsi" w:hAnsiTheme="minorHAnsi" w:cs="Arial"/>
          <w:b/>
          <w:sz w:val="22"/>
          <w:szCs w:val="22"/>
          <w:lang w:val="nb-NO"/>
        </w:rPr>
        <w:t xml:space="preserve"> org.nr. </w:t>
      </w:r>
      <w:r w:rsidR="002E6F30" w:rsidRPr="000E56ED">
        <w:rPr>
          <w:rFonts w:asciiTheme="minorHAnsi" w:hAnsiTheme="minorHAnsi" w:cs="Arial"/>
          <w:b/>
          <w:sz w:val="22"/>
          <w:szCs w:val="22"/>
          <w:lang w:val="nb-NO"/>
        </w:rPr>
        <w:t>123 456 789</w:t>
      </w:r>
    </w:p>
    <w:p w14:paraId="0787853C" w14:textId="1C02734F" w:rsidR="00D1465B" w:rsidRPr="007F57EC" w:rsidRDefault="00D1465B" w:rsidP="00D1465B">
      <w:pPr>
        <w:jc w:val="center"/>
        <w:rPr>
          <w:rFonts w:asciiTheme="minorHAnsi" w:hAnsiTheme="minorHAnsi" w:cs="Arial"/>
          <w:sz w:val="22"/>
          <w:szCs w:val="22"/>
          <w:lang w:val="nb-NO"/>
        </w:rPr>
      </w:pPr>
      <w:r w:rsidRPr="00E0267C">
        <w:rPr>
          <w:rFonts w:asciiTheme="minorHAnsi" w:hAnsiTheme="minorHAnsi" w:cs="Arial"/>
          <w:sz w:val="22"/>
          <w:szCs w:val="22"/>
          <w:lang w:val="nb-NO"/>
        </w:rPr>
        <w:t>(heretter benevnt ”Distributør”)</w:t>
      </w:r>
    </w:p>
    <w:p w14:paraId="750EFDA0" w14:textId="77777777" w:rsidR="00D1465B" w:rsidRPr="000826C5" w:rsidRDefault="00D1465B" w:rsidP="00D1465B">
      <w:pPr>
        <w:jc w:val="center"/>
        <w:rPr>
          <w:rFonts w:asciiTheme="minorHAnsi" w:hAnsiTheme="minorHAnsi" w:cs="Arial"/>
          <w:sz w:val="22"/>
          <w:szCs w:val="22"/>
          <w:lang w:val="nb-NO"/>
        </w:rPr>
      </w:pPr>
      <w:r w:rsidRPr="000826C5">
        <w:rPr>
          <w:rFonts w:asciiTheme="minorHAnsi" w:hAnsiTheme="minorHAnsi" w:cs="Arial"/>
          <w:sz w:val="22"/>
          <w:szCs w:val="22"/>
          <w:lang w:val="nb-NO"/>
        </w:rPr>
        <w:t xml:space="preserve">og </w:t>
      </w:r>
    </w:p>
    <w:p w14:paraId="5B24D11E" w14:textId="49AE5B96" w:rsidR="00D1465B" w:rsidRPr="0029164B" w:rsidRDefault="000E56ED" w:rsidP="00D1465B">
      <w:pPr>
        <w:jc w:val="center"/>
        <w:rPr>
          <w:rFonts w:asciiTheme="minorHAnsi" w:hAnsiTheme="minorHAnsi" w:cs="Arial"/>
          <w:b/>
          <w:sz w:val="22"/>
          <w:szCs w:val="22"/>
          <w:lang w:val="nb-NO"/>
        </w:rPr>
      </w:pPr>
      <w:r>
        <w:rPr>
          <w:rFonts w:asciiTheme="minorHAnsi" w:hAnsiTheme="minorHAnsi" w:cs="Arial"/>
          <w:b/>
          <w:sz w:val="22"/>
          <w:szCs w:val="22"/>
          <w:lang w:val="nb-NO"/>
        </w:rPr>
        <w:t>FONDSFORVALTNINGSSELSKAP</w:t>
      </w:r>
      <w:r w:rsidR="00D1465B" w:rsidRPr="0029164B">
        <w:rPr>
          <w:rFonts w:asciiTheme="minorHAnsi" w:hAnsiTheme="minorHAnsi" w:cs="Arial"/>
          <w:b/>
          <w:sz w:val="22"/>
          <w:szCs w:val="22"/>
          <w:lang w:val="nb-NO"/>
        </w:rPr>
        <w:t xml:space="preserve">, org.nr. </w:t>
      </w:r>
      <w:r>
        <w:rPr>
          <w:rFonts w:asciiTheme="minorHAnsi" w:hAnsiTheme="minorHAnsi" w:cs="Arial"/>
          <w:b/>
          <w:sz w:val="22"/>
          <w:szCs w:val="22"/>
          <w:lang w:val="nb-NO"/>
        </w:rPr>
        <w:t>123 456 789</w:t>
      </w:r>
    </w:p>
    <w:p w14:paraId="2E775E9D" w14:textId="77777777" w:rsidR="00D1465B" w:rsidRPr="000826C5" w:rsidRDefault="00D1465B" w:rsidP="00D1465B">
      <w:pPr>
        <w:jc w:val="center"/>
        <w:rPr>
          <w:rFonts w:asciiTheme="minorHAnsi" w:hAnsiTheme="minorHAnsi" w:cs="Arial"/>
          <w:sz w:val="22"/>
          <w:szCs w:val="22"/>
          <w:lang w:val="nb-NO"/>
        </w:rPr>
      </w:pPr>
      <w:r w:rsidRPr="000826C5">
        <w:rPr>
          <w:rFonts w:asciiTheme="minorHAnsi" w:hAnsiTheme="minorHAnsi" w:cs="Arial"/>
          <w:sz w:val="22"/>
          <w:szCs w:val="22"/>
          <w:lang w:val="nb-NO"/>
        </w:rPr>
        <w:t>(heretter benevnt ”Leverandør”)</w:t>
      </w:r>
    </w:p>
    <w:p w14:paraId="5EE4213B" w14:textId="77777777" w:rsidR="00D1465B" w:rsidRPr="00C75D86" w:rsidRDefault="00D1465B" w:rsidP="00D1465B">
      <w:pPr>
        <w:jc w:val="center"/>
        <w:rPr>
          <w:rFonts w:cs="Arial"/>
          <w:sz w:val="22"/>
          <w:szCs w:val="22"/>
          <w:lang w:val="nb-NO"/>
        </w:rPr>
      </w:pPr>
    </w:p>
    <w:p w14:paraId="70DBB8C3" w14:textId="3FC92017" w:rsidR="00D1465B" w:rsidRPr="00985A3B" w:rsidRDefault="004A2C5C" w:rsidP="00985A3B">
      <w:pPr>
        <w:pStyle w:val="Overskrift4"/>
        <w:numPr>
          <w:ilvl w:val="0"/>
          <w:numId w:val="0"/>
        </w:numPr>
        <w:ind w:left="864"/>
        <w:jc w:val="center"/>
        <w:rPr>
          <w:rFonts w:asciiTheme="minorHAnsi" w:hAnsiTheme="minorHAnsi"/>
          <w:caps/>
          <w:sz w:val="26"/>
          <w:szCs w:val="26"/>
          <w:lang w:val="nb-NO"/>
        </w:rPr>
      </w:pPr>
      <w:r>
        <w:rPr>
          <w:rFonts w:asciiTheme="minorHAnsi" w:hAnsiTheme="minorHAnsi"/>
          <w:caps/>
          <w:sz w:val="26"/>
          <w:szCs w:val="26"/>
          <w:lang w:val="nb-NO"/>
        </w:rPr>
        <w:t>Custodians</w:t>
      </w:r>
      <w:r w:rsidR="00D1465B" w:rsidRPr="00985A3B">
        <w:rPr>
          <w:rFonts w:asciiTheme="minorHAnsi" w:hAnsiTheme="minorHAnsi"/>
          <w:caps/>
          <w:sz w:val="26"/>
          <w:szCs w:val="26"/>
          <w:lang w:val="nb-NO"/>
        </w:rPr>
        <w:t xml:space="preserve"> SOM KAN BENYTTES FOR AVTALEN</w:t>
      </w:r>
    </w:p>
    <w:p w14:paraId="384BF2FF" w14:textId="77777777" w:rsidR="00D1465B" w:rsidRPr="00985A3B" w:rsidRDefault="00D1465B" w:rsidP="00D1465B">
      <w:pPr>
        <w:tabs>
          <w:tab w:val="left" w:pos="4500"/>
          <w:tab w:val="left" w:pos="4536"/>
        </w:tabs>
        <w:jc w:val="center"/>
        <w:rPr>
          <w:rFonts w:asciiTheme="minorHAnsi" w:hAnsiTheme="minorHAnsi" w:cstheme="minorHAnsi"/>
          <w:b/>
          <w:bCs/>
          <w:szCs w:val="22"/>
          <w:lang w:val="nb-NO"/>
        </w:rPr>
      </w:pPr>
    </w:p>
    <w:p w14:paraId="54B5F8AD" w14:textId="77777777" w:rsidR="00D1465B" w:rsidRPr="00985A3B" w:rsidRDefault="00D1465B" w:rsidP="00D1465B">
      <w:pPr>
        <w:tabs>
          <w:tab w:val="left" w:pos="4500"/>
          <w:tab w:val="left" w:pos="4536"/>
        </w:tabs>
        <w:rPr>
          <w:rFonts w:asciiTheme="minorHAnsi" w:hAnsiTheme="minorHAnsi" w:cstheme="minorHAnsi"/>
          <w:b/>
          <w:bCs/>
          <w:szCs w:val="22"/>
          <w:lang w:val="nb-NO"/>
        </w:rPr>
      </w:pPr>
    </w:p>
    <w:p w14:paraId="6411EF18" w14:textId="430080FF" w:rsidR="00D1465B" w:rsidRPr="00985A3B" w:rsidRDefault="00D1465B" w:rsidP="00D1465B">
      <w:pPr>
        <w:rPr>
          <w:rFonts w:asciiTheme="minorHAnsi" w:hAnsiTheme="minorHAnsi" w:cstheme="minorHAnsi"/>
          <w:sz w:val="22"/>
          <w:szCs w:val="22"/>
          <w:lang w:val="nb-NO"/>
        </w:rPr>
      </w:pPr>
      <w:r w:rsidRPr="00985A3B">
        <w:rPr>
          <w:rFonts w:asciiTheme="minorHAnsi" w:hAnsiTheme="minorHAnsi" w:cstheme="minorHAnsi"/>
          <w:sz w:val="22"/>
          <w:szCs w:val="22"/>
          <w:lang w:val="nb-NO"/>
        </w:rPr>
        <w:t>Distribusjonen etter denne Avtale skjer etter en ordning hvor Distributør formidler Verdipapirfond gjennom utvalgte institusjoner underlagt offentlig tilsyn som står oppført som nominee i andelseierregisteret til Leverandørs verdipapirfond i henhold til det til enhver tid gjeldende regelverk om forvalterregistrering. Disse institusjonene skal ha egne avtaler med Leverandør om å stå oppført som nominee i Leverandørs andelseierregister på vegne av</w:t>
      </w:r>
      <w:r w:rsidR="00541C70">
        <w:rPr>
          <w:rFonts w:asciiTheme="minorHAnsi" w:hAnsiTheme="minorHAnsi" w:cstheme="minorHAnsi"/>
          <w:sz w:val="22"/>
          <w:szCs w:val="22"/>
          <w:lang w:val="nb-NO"/>
        </w:rPr>
        <w:t xml:space="preserve"> Distributør </w:t>
      </w:r>
      <w:r w:rsidRPr="00985A3B">
        <w:rPr>
          <w:rFonts w:asciiTheme="minorHAnsi" w:hAnsiTheme="minorHAnsi" w:cstheme="minorHAnsi"/>
          <w:sz w:val="22"/>
          <w:szCs w:val="22"/>
          <w:lang w:val="nb-NO"/>
        </w:rPr>
        <w:t>i Verdipapirfond formidlet av Distributør og eventuelt andre.</w:t>
      </w:r>
    </w:p>
    <w:p w14:paraId="1F0E5B4A" w14:textId="77777777" w:rsidR="00D1465B" w:rsidRPr="00985A3B" w:rsidRDefault="00D1465B" w:rsidP="00D1465B">
      <w:pPr>
        <w:rPr>
          <w:rFonts w:asciiTheme="minorHAnsi" w:hAnsiTheme="minorHAnsi" w:cstheme="minorHAnsi"/>
          <w:sz w:val="22"/>
          <w:szCs w:val="22"/>
          <w:lang w:val="nb-NO"/>
        </w:rPr>
      </w:pPr>
    </w:p>
    <w:p w14:paraId="04D0EB1F" w14:textId="02C25930" w:rsidR="00D1465B" w:rsidRPr="00985A3B" w:rsidRDefault="00D1465B" w:rsidP="00D1465B">
      <w:pPr>
        <w:rPr>
          <w:rFonts w:asciiTheme="minorHAnsi" w:hAnsiTheme="minorHAnsi" w:cstheme="minorHAnsi"/>
          <w:sz w:val="22"/>
          <w:szCs w:val="22"/>
          <w:lang w:val="nb-NO"/>
        </w:rPr>
      </w:pPr>
      <w:r w:rsidRPr="00985A3B">
        <w:rPr>
          <w:rFonts w:asciiTheme="minorHAnsi" w:hAnsiTheme="minorHAnsi" w:cstheme="minorHAnsi"/>
          <w:sz w:val="22"/>
          <w:szCs w:val="22"/>
          <w:lang w:val="nb-NO"/>
        </w:rPr>
        <w:t xml:space="preserve">Partene er enige om at følgende institusjoner kan benyttes som </w:t>
      </w:r>
      <w:proofErr w:type="spellStart"/>
      <w:r w:rsidR="004A2C5C">
        <w:rPr>
          <w:rFonts w:asciiTheme="minorHAnsi" w:hAnsiTheme="minorHAnsi" w:cstheme="minorHAnsi"/>
          <w:sz w:val="22"/>
          <w:szCs w:val="22"/>
          <w:lang w:val="nb-NO"/>
        </w:rPr>
        <w:t>Custodians</w:t>
      </w:r>
      <w:proofErr w:type="spellEnd"/>
      <w:r w:rsidR="004A2C5C">
        <w:rPr>
          <w:rFonts w:asciiTheme="minorHAnsi" w:hAnsiTheme="minorHAnsi" w:cstheme="minorHAnsi"/>
          <w:sz w:val="22"/>
          <w:szCs w:val="22"/>
          <w:lang w:val="nb-NO"/>
        </w:rPr>
        <w:t xml:space="preserve"> </w:t>
      </w:r>
      <w:r w:rsidRPr="00985A3B">
        <w:rPr>
          <w:rFonts w:asciiTheme="minorHAnsi" w:hAnsiTheme="minorHAnsi" w:cstheme="minorHAnsi"/>
          <w:sz w:val="22"/>
          <w:szCs w:val="22"/>
          <w:lang w:val="nb-NO"/>
        </w:rPr>
        <w:t>for Avtalen:</w:t>
      </w:r>
    </w:p>
    <w:p w14:paraId="5DD8B171" w14:textId="77777777" w:rsidR="00D1465B" w:rsidRPr="00985A3B" w:rsidRDefault="00D1465B" w:rsidP="00D1465B">
      <w:pPr>
        <w:rPr>
          <w:rFonts w:asciiTheme="minorHAnsi" w:hAnsiTheme="minorHAnsi" w:cstheme="minorHAnsi"/>
          <w:sz w:val="22"/>
          <w:szCs w:val="22"/>
          <w:lang w:val="nb-NO"/>
        </w:rPr>
      </w:pPr>
    </w:p>
    <w:p w14:paraId="15AE7DD1" w14:textId="6532BFBB" w:rsidR="00374808" w:rsidRPr="002E6F30" w:rsidRDefault="002E6F30">
      <w:pPr>
        <w:pStyle w:val="Listeavsnitt"/>
        <w:numPr>
          <w:ilvl w:val="0"/>
          <w:numId w:val="8"/>
        </w:numPr>
        <w:rPr>
          <w:rFonts w:asciiTheme="minorHAnsi" w:hAnsiTheme="minorHAnsi" w:cstheme="minorHAnsi"/>
          <w:b/>
          <w:lang w:val="en-US"/>
        </w:rPr>
      </w:pPr>
      <w:r w:rsidRPr="002E6F30">
        <w:rPr>
          <w:rFonts w:asciiTheme="minorHAnsi" w:hAnsiTheme="minorHAnsi" w:cstheme="minorHAnsi"/>
          <w:b/>
          <w:lang w:val="en-US"/>
        </w:rPr>
        <w:t>&lt;Custodian company A&gt;</w:t>
      </w:r>
      <w:r w:rsidR="00374808" w:rsidRPr="002E6F30">
        <w:rPr>
          <w:rFonts w:asciiTheme="minorHAnsi" w:hAnsiTheme="minorHAnsi" w:cstheme="minorHAnsi"/>
          <w:b/>
          <w:lang w:val="en-US"/>
        </w:rPr>
        <w:t xml:space="preserve">, LEI code </w:t>
      </w:r>
      <w:r w:rsidR="00230872">
        <w:rPr>
          <w:rFonts w:asciiTheme="minorHAnsi" w:hAnsiTheme="minorHAnsi" w:cstheme="minorHAnsi"/>
          <w:b/>
          <w:lang w:val="en-US"/>
        </w:rPr>
        <w:t>&lt;</w:t>
      </w:r>
      <w:r w:rsidRPr="002E6F30">
        <w:rPr>
          <w:rFonts w:asciiTheme="minorHAnsi" w:hAnsiTheme="minorHAnsi" w:cstheme="minorHAnsi"/>
          <w:b/>
          <w:lang w:val="en-US"/>
        </w:rPr>
        <w:t>XXXXXXXXXXXXXXXXXXXX</w:t>
      </w:r>
      <w:r w:rsidR="00230872">
        <w:rPr>
          <w:rFonts w:asciiTheme="minorHAnsi" w:hAnsiTheme="minorHAnsi" w:cstheme="minorHAnsi"/>
          <w:b/>
          <w:lang w:val="en-US"/>
        </w:rPr>
        <w:t>&gt;</w:t>
      </w:r>
    </w:p>
    <w:p w14:paraId="1C3ED839" w14:textId="66F26623" w:rsidR="00353B7A" w:rsidRPr="00985A3B" w:rsidRDefault="002E6F30">
      <w:pPr>
        <w:pStyle w:val="Listeavsnitt"/>
        <w:numPr>
          <w:ilvl w:val="0"/>
          <w:numId w:val="8"/>
        </w:numPr>
        <w:rPr>
          <w:rFonts w:asciiTheme="minorHAnsi" w:hAnsiTheme="minorHAnsi" w:cstheme="minorHAnsi"/>
          <w:b/>
          <w:lang w:val="en-US"/>
        </w:rPr>
      </w:pPr>
      <w:r w:rsidRPr="002E6F30">
        <w:rPr>
          <w:rFonts w:asciiTheme="minorHAnsi" w:hAnsiTheme="minorHAnsi" w:cstheme="minorHAnsi"/>
          <w:b/>
          <w:lang w:val="en-US"/>
        </w:rPr>
        <w:t>&lt;Custodian company B&gt;</w:t>
      </w:r>
      <w:r w:rsidR="00353B7A" w:rsidRPr="00985A3B">
        <w:rPr>
          <w:rFonts w:asciiTheme="minorHAnsi" w:hAnsiTheme="minorHAnsi" w:cstheme="minorHAnsi"/>
          <w:b/>
          <w:lang w:val="en-US"/>
        </w:rPr>
        <w:t>, L</w:t>
      </w:r>
      <w:r w:rsidR="00353B7A" w:rsidRPr="002E6F30">
        <w:rPr>
          <w:rFonts w:asciiTheme="minorHAnsi" w:hAnsiTheme="minorHAnsi" w:cstheme="minorHAnsi"/>
          <w:b/>
          <w:lang w:val="en-US"/>
        </w:rPr>
        <w:t xml:space="preserve">EI code </w:t>
      </w:r>
      <w:r w:rsidR="00230872">
        <w:rPr>
          <w:rFonts w:asciiTheme="minorHAnsi" w:hAnsiTheme="minorHAnsi" w:cstheme="minorHAnsi"/>
          <w:b/>
          <w:lang w:val="en-US"/>
        </w:rPr>
        <w:t>&lt;</w:t>
      </w:r>
      <w:r w:rsidRPr="002E6F30">
        <w:rPr>
          <w:rFonts w:asciiTheme="minorHAnsi" w:hAnsiTheme="minorHAnsi" w:cstheme="minorHAnsi"/>
          <w:b/>
          <w:lang w:val="en-US"/>
        </w:rPr>
        <w:t>YYYYYYYYYYYYYYYYYYYYY</w:t>
      </w:r>
      <w:r w:rsidR="00230872">
        <w:rPr>
          <w:rFonts w:asciiTheme="minorHAnsi" w:hAnsiTheme="minorHAnsi" w:cstheme="minorHAnsi"/>
          <w:b/>
          <w:lang w:val="en-US"/>
        </w:rPr>
        <w:t>&gt;</w:t>
      </w:r>
    </w:p>
    <w:p w14:paraId="1C8B9A75" w14:textId="77777777" w:rsidR="00D1465B" w:rsidRPr="00985A3B" w:rsidRDefault="00D1465B" w:rsidP="00D1465B">
      <w:pPr>
        <w:rPr>
          <w:rFonts w:asciiTheme="minorHAnsi" w:hAnsiTheme="minorHAnsi" w:cstheme="minorHAnsi"/>
          <w:sz w:val="22"/>
          <w:szCs w:val="22"/>
          <w:lang w:val="en-US"/>
        </w:rPr>
      </w:pPr>
    </w:p>
    <w:p w14:paraId="32B12943" w14:textId="3422979A" w:rsidR="00D1465B" w:rsidRPr="00985A3B" w:rsidRDefault="00D1465B" w:rsidP="00D1465B">
      <w:pPr>
        <w:rPr>
          <w:rFonts w:asciiTheme="minorHAnsi" w:hAnsiTheme="minorHAnsi" w:cstheme="minorHAnsi"/>
          <w:sz w:val="22"/>
          <w:szCs w:val="22"/>
          <w:lang w:val="nb-NO"/>
        </w:rPr>
      </w:pPr>
      <w:r w:rsidRPr="00985A3B">
        <w:rPr>
          <w:rFonts w:asciiTheme="minorHAnsi" w:hAnsiTheme="minorHAnsi" w:cstheme="minorHAnsi"/>
          <w:sz w:val="22"/>
          <w:szCs w:val="22"/>
          <w:lang w:val="nb-NO"/>
        </w:rPr>
        <w:t xml:space="preserve">Institusjonene i listen ovenfor omtales samlet eller hver for seg som </w:t>
      </w:r>
      <w:proofErr w:type="spellStart"/>
      <w:r w:rsidR="003A5124">
        <w:rPr>
          <w:rFonts w:asciiTheme="minorHAnsi" w:hAnsiTheme="minorHAnsi" w:cstheme="minorHAnsi"/>
          <w:sz w:val="22"/>
          <w:szCs w:val="22"/>
          <w:lang w:val="nb-NO"/>
        </w:rPr>
        <w:t>Custodian</w:t>
      </w:r>
      <w:proofErr w:type="spellEnd"/>
      <w:r w:rsidR="003A5124">
        <w:rPr>
          <w:rFonts w:asciiTheme="minorHAnsi" w:hAnsiTheme="minorHAnsi" w:cstheme="minorHAnsi"/>
          <w:sz w:val="22"/>
          <w:szCs w:val="22"/>
          <w:lang w:val="nb-NO"/>
        </w:rPr>
        <w:t xml:space="preserve"> </w:t>
      </w:r>
      <w:r w:rsidRPr="00985A3B">
        <w:rPr>
          <w:rFonts w:asciiTheme="minorHAnsi" w:hAnsiTheme="minorHAnsi" w:cstheme="minorHAnsi"/>
          <w:sz w:val="22"/>
          <w:szCs w:val="22"/>
          <w:lang w:val="nb-NO"/>
        </w:rPr>
        <w:t xml:space="preserve">i denne Avtale. </w:t>
      </w:r>
    </w:p>
    <w:p w14:paraId="5188B001" w14:textId="77777777" w:rsidR="00D1465B" w:rsidRPr="00985A3B" w:rsidRDefault="00D1465B" w:rsidP="00D1465B">
      <w:pPr>
        <w:rPr>
          <w:rFonts w:asciiTheme="minorHAnsi" w:hAnsiTheme="minorHAnsi" w:cstheme="minorHAnsi"/>
          <w:sz w:val="22"/>
          <w:szCs w:val="22"/>
          <w:lang w:val="nb-NO"/>
        </w:rPr>
      </w:pPr>
    </w:p>
    <w:p w14:paraId="03D4E6D7" w14:textId="39F7CC0E" w:rsidR="00D1465B" w:rsidRPr="00985A3B" w:rsidRDefault="00D1465B" w:rsidP="00D1465B">
      <w:pPr>
        <w:rPr>
          <w:rFonts w:asciiTheme="minorHAnsi" w:hAnsiTheme="minorHAnsi" w:cstheme="minorHAnsi"/>
          <w:sz w:val="22"/>
          <w:szCs w:val="22"/>
          <w:lang w:val="nb-NO"/>
        </w:rPr>
      </w:pPr>
      <w:r w:rsidRPr="00985A3B">
        <w:rPr>
          <w:rFonts w:asciiTheme="minorHAnsi" w:hAnsiTheme="minorHAnsi" w:cstheme="minorHAnsi"/>
          <w:sz w:val="22"/>
          <w:szCs w:val="22"/>
          <w:lang w:val="nb-NO"/>
        </w:rPr>
        <w:t>Distributør kan ikke benytte an</w:t>
      </w:r>
      <w:r w:rsidR="00220424">
        <w:rPr>
          <w:rFonts w:asciiTheme="minorHAnsi" w:hAnsiTheme="minorHAnsi" w:cstheme="minorHAnsi"/>
          <w:sz w:val="22"/>
          <w:szCs w:val="22"/>
          <w:lang w:val="nb-NO"/>
        </w:rPr>
        <w:t>nen</w:t>
      </w:r>
      <w:r w:rsidRPr="00985A3B">
        <w:rPr>
          <w:rFonts w:asciiTheme="minorHAnsi" w:hAnsiTheme="minorHAnsi" w:cstheme="minorHAnsi"/>
          <w:sz w:val="22"/>
          <w:szCs w:val="22"/>
          <w:lang w:val="nb-NO"/>
        </w:rPr>
        <w:t xml:space="preserve"> </w:t>
      </w:r>
      <w:proofErr w:type="spellStart"/>
      <w:r w:rsidR="003A5124">
        <w:rPr>
          <w:rFonts w:asciiTheme="minorHAnsi" w:hAnsiTheme="minorHAnsi" w:cstheme="minorHAnsi"/>
          <w:sz w:val="22"/>
          <w:szCs w:val="22"/>
          <w:lang w:val="nb-NO"/>
        </w:rPr>
        <w:t>Custodian</w:t>
      </w:r>
      <w:proofErr w:type="spellEnd"/>
      <w:r w:rsidR="003A5124">
        <w:rPr>
          <w:rFonts w:asciiTheme="minorHAnsi" w:hAnsiTheme="minorHAnsi" w:cstheme="minorHAnsi"/>
          <w:sz w:val="22"/>
          <w:szCs w:val="22"/>
          <w:lang w:val="nb-NO"/>
        </w:rPr>
        <w:t xml:space="preserve"> </w:t>
      </w:r>
      <w:r w:rsidRPr="00985A3B">
        <w:rPr>
          <w:rFonts w:asciiTheme="minorHAnsi" w:hAnsiTheme="minorHAnsi" w:cstheme="minorHAnsi"/>
          <w:sz w:val="22"/>
          <w:szCs w:val="22"/>
          <w:lang w:val="nb-NO"/>
        </w:rPr>
        <w:t>enn de</w:t>
      </w:r>
      <w:r w:rsidR="00220424">
        <w:rPr>
          <w:rFonts w:asciiTheme="minorHAnsi" w:hAnsiTheme="minorHAnsi" w:cstheme="minorHAnsi"/>
          <w:sz w:val="22"/>
          <w:szCs w:val="22"/>
          <w:lang w:val="nb-NO"/>
        </w:rPr>
        <w:t>t</w:t>
      </w:r>
      <w:r w:rsidRPr="00985A3B">
        <w:rPr>
          <w:rFonts w:asciiTheme="minorHAnsi" w:hAnsiTheme="minorHAnsi" w:cstheme="minorHAnsi"/>
          <w:sz w:val="22"/>
          <w:szCs w:val="22"/>
          <w:lang w:val="nb-NO"/>
        </w:rPr>
        <w:t xml:space="preserve"> som fremgår ovenfor uten at dette på forhånd er godkjent av Leverandør. Ved slike endringer skal dette vedlegget oppdateres og signeres på nytt av begge Parter.</w:t>
      </w:r>
    </w:p>
    <w:p w14:paraId="19A87CBB" w14:textId="77777777" w:rsidR="00D1465B" w:rsidRPr="00985A3B" w:rsidRDefault="00D1465B" w:rsidP="00D1465B">
      <w:pPr>
        <w:rPr>
          <w:rFonts w:asciiTheme="minorHAnsi" w:hAnsiTheme="minorHAnsi" w:cstheme="minorHAnsi"/>
          <w:sz w:val="22"/>
          <w:szCs w:val="22"/>
          <w:lang w:val="nb-NO"/>
        </w:rPr>
      </w:pPr>
    </w:p>
    <w:p w14:paraId="6FC5D55E" w14:textId="25E698BD" w:rsidR="00D1465B" w:rsidRPr="00985A3B" w:rsidRDefault="00D1465B" w:rsidP="00D1465B">
      <w:pPr>
        <w:rPr>
          <w:rFonts w:asciiTheme="minorHAnsi" w:hAnsiTheme="minorHAnsi" w:cstheme="minorHAnsi"/>
          <w:sz w:val="22"/>
          <w:szCs w:val="22"/>
          <w:lang w:val="nb-NO"/>
        </w:rPr>
      </w:pPr>
      <w:r w:rsidRPr="00985A3B">
        <w:rPr>
          <w:rFonts w:asciiTheme="minorHAnsi" w:hAnsiTheme="minorHAnsi" w:cstheme="minorHAnsi"/>
          <w:sz w:val="22"/>
          <w:szCs w:val="22"/>
          <w:lang w:val="nb-NO"/>
        </w:rPr>
        <w:t xml:space="preserve">Ved en eventuell oppsigelse av avtale mellom Leverandør og en av </w:t>
      </w:r>
      <w:proofErr w:type="spellStart"/>
      <w:r w:rsidR="003A5124">
        <w:rPr>
          <w:rFonts w:asciiTheme="minorHAnsi" w:hAnsiTheme="minorHAnsi" w:cstheme="minorHAnsi"/>
          <w:sz w:val="22"/>
          <w:szCs w:val="22"/>
          <w:lang w:val="nb-NO"/>
        </w:rPr>
        <w:t>Custodians</w:t>
      </w:r>
      <w:proofErr w:type="spellEnd"/>
      <w:r w:rsidR="003A5124">
        <w:rPr>
          <w:rFonts w:asciiTheme="minorHAnsi" w:hAnsiTheme="minorHAnsi" w:cstheme="minorHAnsi"/>
          <w:sz w:val="22"/>
          <w:szCs w:val="22"/>
          <w:lang w:val="nb-NO"/>
        </w:rPr>
        <w:t xml:space="preserve"> </w:t>
      </w:r>
      <w:r w:rsidRPr="00985A3B">
        <w:rPr>
          <w:rFonts w:asciiTheme="minorHAnsi" w:hAnsiTheme="minorHAnsi" w:cstheme="minorHAnsi"/>
          <w:sz w:val="22"/>
          <w:szCs w:val="22"/>
          <w:lang w:val="nb-NO"/>
        </w:rPr>
        <w:t xml:space="preserve">som spesifisert ovenfor, skal den aktuelle </w:t>
      </w:r>
      <w:proofErr w:type="spellStart"/>
      <w:r w:rsidR="003A5124">
        <w:rPr>
          <w:rFonts w:asciiTheme="minorHAnsi" w:hAnsiTheme="minorHAnsi" w:cstheme="minorHAnsi"/>
          <w:sz w:val="22"/>
          <w:szCs w:val="22"/>
          <w:lang w:val="nb-NO"/>
        </w:rPr>
        <w:t>Custodian</w:t>
      </w:r>
      <w:proofErr w:type="spellEnd"/>
      <w:r w:rsidR="003A5124">
        <w:rPr>
          <w:rFonts w:asciiTheme="minorHAnsi" w:hAnsiTheme="minorHAnsi" w:cstheme="minorHAnsi"/>
          <w:sz w:val="22"/>
          <w:szCs w:val="22"/>
          <w:lang w:val="nb-NO"/>
        </w:rPr>
        <w:t xml:space="preserve"> </w:t>
      </w:r>
      <w:r w:rsidRPr="00985A3B">
        <w:rPr>
          <w:rFonts w:asciiTheme="minorHAnsi" w:hAnsiTheme="minorHAnsi" w:cstheme="minorHAnsi"/>
          <w:sz w:val="22"/>
          <w:szCs w:val="22"/>
          <w:lang w:val="nb-NO"/>
        </w:rPr>
        <w:t>ikke lenger kunne benyttes som forvalter/nominee for Avtalen.</w:t>
      </w:r>
      <w:r w:rsidRPr="00985A3B" w:rsidDel="00EC0614">
        <w:rPr>
          <w:rFonts w:asciiTheme="minorHAnsi" w:hAnsiTheme="minorHAnsi" w:cstheme="minorHAnsi"/>
          <w:sz w:val="22"/>
          <w:szCs w:val="22"/>
          <w:lang w:val="nb-NO"/>
        </w:rPr>
        <w:t xml:space="preserve"> </w:t>
      </w:r>
      <w:r w:rsidRPr="00985A3B">
        <w:rPr>
          <w:rFonts w:asciiTheme="minorHAnsi" w:hAnsiTheme="minorHAnsi" w:cstheme="minorHAnsi"/>
          <w:sz w:val="22"/>
          <w:szCs w:val="22"/>
          <w:lang w:val="nb-NO"/>
        </w:rPr>
        <w:t>Ved slike endringer skal dette vedlegget oppdateres og signeres av begge parter.</w:t>
      </w:r>
    </w:p>
    <w:p w14:paraId="13976346" w14:textId="77777777" w:rsidR="00D1465B" w:rsidRPr="00985A3B" w:rsidRDefault="00D1465B" w:rsidP="00D1465B">
      <w:pPr>
        <w:tabs>
          <w:tab w:val="left" w:pos="4500"/>
          <w:tab w:val="left" w:pos="4536"/>
        </w:tabs>
        <w:rPr>
          <w:rFonts w:asciiTheme="minorHAnsi" w:hAnsiTheme="minorHAnsi" w:cstheme="minorHAnsi"/>
          <w:b/>
          <w:bCs/>
          <w:szCs w:val="22"/>
          <w:lang w:val="nb-NO"/>
        </w:rPr>
      </w:pPr>
    </w:p>
    <w:p w14:paraId="31C82C1A" w14:textId="77777777" w:rsidR="00D1465B" w:rsidRPr="00985A3B" w:rsidRDefault="00D1465B" w:rsidP="00D1465B">
      <w:pPr>
        <w:tabs>
          <w:tab w:val="left" w:pos="4500"/>
          <w:tab w:val="left" w:pos="4536"/>
        </w:tabs>
        <w:rPr>
          <w:rFonts w:asciiTheme="minorHAnsi" w:hAnsiTheme="minorHAnsi" w:cstheme="minorHAnsi"/>
          <w:b/>
          <w:bCs/>
          <w:szCs w:val="22"/>
          <w:lang w:val="nb-NO"/>
        </w:rPr>
      </w:pPr>
    </w:p>
    <w:p w14:paraId="065CE445" w14:textId="730B8B74" w:rsidR="00D1465B" w:rsidRPr="00FC6605" w:rsidRDefault="00D1465B" w:rsidP="00D1465B">
      <w:pPr>
        <w:tabs>
          <w:tab w:val="left" w:pos="4320"/>
        </w:tabs>
        <w:rPr>
          <w:rFonts w:asciiTheme="minorHAnsi" w:hAnsiTheme="minorHAnsi" w:cs="Arial"/>
          <w:bCs/>
          <w:sz w:val="22"/>
          <w:szCs w:val="22"/>
          <w:lang w:val="da-DK"/>
        </w:rPr>
      </w:pPr>
      <w:r w:rsidRPr="00FC6605">
        <w:rPr>
          <w:rFonts w:asciiTheme="minorHAnsi" w:hAnsiTheme="minorHAnsi" w:cs="Arial"/>
          <w:sz w:val="22"/>
          <w:szCs w:val="22"/>
          <w:lang w:val="da-DK"/>
        </w:rPr>
        <w:t xml:space="preserve">Sted/Dato: </w:t>
      </w:r>
      <w:r w:rsidR="00E43C8E">
        <w:rPr>
          <w:rFonts w:asciiTheme="minorHAnsi" w:hAnsiTheme="minorHAnsi" w:cs="Arial"/>
          <w:sz w:val="22"/>
          <w:szCs w:val="22"/>
          <w:lang w:val="da-DK"/>
        </w:rPr>
        <w:t xml:space="preserve">Oslo, </w:t>
      </w:r>
      <w:r w:rsidRPr="00FC6605">
        <w:rPr>
          <w:rFonts w:asciiTheme="minorHAnsi" w:hAnsiTheme="minorHAnsi" w:cs="Arial"/>
          <w:sz w:val="22"/>
          <w:szCs w:val="22"/>
          <w:lang w:val="da-DK"/>
        </w:rPr>
        <w:t>_____________</w:t>
      </w:r>
      <w:r w:rsidRPr="00FC6605">
        <w:rPr>
          <w:rFonts w:asciiTheme="minorHAnsi" w:hAnsiTheme="minorHAnsi" w:cs="Arial"/>
          <w:sz w:val="22"/>
          <w:szCs w:val="22"/>
          <w:lang w:val="da-DK"/>
        </w:rPr>
        <w:tab/>
      </w:r>
      <w:r w:rsidR="008D3C81">
        <w:rPr>
          <w:rFonts w:asciiTheme="minorHAnsi" w:hAnsiTheme="minorHAnsi" w:cs="Arial"/>
          <w:sz w:val="22"/>
          <w:szCs w:val="22"/>
          <w:lang w:val="da-DK"/>
        </w:rPr>
        <w:tab/>
      </w:r>
      <w:r w:rsidRPr="00FC6605">
        <w:rPr>
          <w:rFonts w:asciiTheme="minorHAnsi" w:hAnsiTheme="minorHAnsi" w:cs="Arial"/>
          <w:sz w:val="22"/>
          <w:szCs w:val="22"/>
          <w:lang w:val="da-DK"/>
        </w:rPr>
        <w:t>Sted/Dato: ,____________</w:t>
      </w:r>
      <w:r w:rsidRPr="00FC6605">
        <w:rPr>
          <w:rFonts w:asciiTheme="minorHAnsi" w:hAnsiTheme="minorHAnsi" w:cs="Arial"/>
          <w:bCs/>
          <w:sz w:val="22"/>
          <w:szCs w:val="22"/>
          <w:lang w:val="da-DK"/>
        </w:rPr>
        <w:t xml:space="preserve"> </w:t>
      </w:r>
    </w:p>
    <w:p w14:paraId="0C0BBA02" w14:textId="77777777" w:rsidR="00D1465B" w:rsidRPr="00FC6605" w:rsidRDefault="00D1465B" w:rsidP="00D1465B">
      <w:pPr>
        <w:tabs>
          <w:tab w:val="left" w:pos="4320"/>
        </w:tabs>
        <w:rPr>
          <w:rFonts w:asciiTheme="minorHAnsi" w:hAnsiTheme="minorHAnsi" w:cs="Arial"/>
          <w:sz w:val="22"/>
          <w:szCs w:val="22"/>
          <w:lang w:val="da-DK"/>
        </w:rPr>
      </w:pPr>
    </w:p>
    <w:p w14:paraId="38EBA4B6" w14:textId="77777777" w:rsidR="00D1465B" w:rsidRPr="00FC6605" w:rsidRDefault="00D1465B" w:rsidP="00D1465B">
      <w:pPr>
        <w:tabs>
          <w:tab w:val="left" w:pos="4320"/>
        </w:tabs>
        <w:rPr>
          <w:rFonts w:asciiTheme="minorHAnsi" w:hAnsiTheme="minorHAnsi" w:cs="Arial"/>
          <w:sz w:val="22"/>
          <w:szCs w:val="22"/>
          <w:lang w:val="da-DK"/>
        </w:rPr>
      </w:pPr>
    </w:p>
    <w:p w14:paraId="431AA69E" w14:textId="77777777" w:rsidR="00D1465B" w:rsidRPr="00FC6605" w:rsidRDefault="00D1465B" w:rsidP="00D1465B">
      <w:pPr>
        <w:tabs>
          <w:tab w:val="left" w:pos="4500"/>
        </w:tabs>
        <w:rPr>
          <w:rFonts w:asciiTheme="minorHAnsi" w:hAnsiTheme="minorHAnsi" w:cs="Arial"/>
          <w:sz w:val="22"/>
          <w:szCs w:val="22"/>
          <w:lang w:val="da-DK"/>
        </w:rPr>
      </w:pPr>
    </w:p>
    <w:p w14:paraId="7076E6B1" w14:textId="1BE69C4A" w:rsidR="00D1465B" w:rsidRPr="001B0A0D" w:rsidRDefault="001B0A0D" w:rsidP="00D1465B">
      <w:pPr>
        <w:tabs>
          <w:tab w:val="left" w:pos="4500"/>
        </w:tabs>
        <w:rPr>
          <w:rFonts w:asciiTheme="minorHAnsi" w:hAnsiTheme="minorHAnsi"/>
          <w:sz w:val="22"/>
          <w:lang w:val="nb-NO"/>
        </w:rPr>
      </w:pPr>
      <w:r w:rsidRPr="001B0A0D">
        <w:rPr>
          <w:rFonts w:asciiTheme="minorHAnsi" w:hAnsiTheme="minorHAnsi" w:cs="Arial"/>
          <w:sz w:val="22"/>
          <w:szCs w:val="22"/>
          <w:lang w:val="nb-NO"/>
        </w:rPr>
        <w:t xml:space="preserve">DISTRIBUØR SOM BENYTTER </w:t>
      </w:r>
      <w:r>
        <w:rPr>
          <w:rFonts w:asciiTheme="minorHAnsi" w:hAnsiTheme="minorHAnsi" w:cs="Arial"/>
          <w:sz w:val="22"/>
          <w:szCs w:val="22"/>
          <w:lang w:val="nb-NO"/>
        </w:rPr>
        <w:t>CUSTODIAN</w:t>
      </w:r>
      <w:r w:rsidR="00D1465B" w:rsidRPr="001B0A0D">
        <w:rPr>
          <w:rFonts w:asciiTheme="minorHAnsi" w:hAnsiTheme="minorHAnsi" w:cs="Arial"/>
          <w:sz w:val="22"/>
          <w:szCs w:val="22"/>
          <w:lang w:val="nb-NO"/>
        </w:rPr>
        <w:tab/>
      </w:r>
      <w:r w:rsidR="008D3C81" w:rsidRPr="001B0A0D">
        <w:rPr>
          <w:rFonts w:asciiTheme="minorHAnsi" w:hAnsiTheme="minorHAnsi" w:cs="Arial"/>
          <w:sz w:val="22"/>
          <w:szCs w:val="22"/>
          <w:lang w:val="nb-NO"/>
        </w:rPr>
        <w:tab/>
      </w:r>
      <w:r>
        <w:rPr>
          <w:rFonts w:asciiTheme="minorHAnsi" w:hAnsiTheme="minorHAnsi" w:cs="Arial"/>
          <w:sz w:val="22"/>
          <w:szCs w:val="22"/>
          <w:lang w:val="nb-NO"/>
        </w:rPr>
        <w:t>FONDSFORVALTNINGSSELSKAP</w:t>
      </w:r>
      <w:r w:rsidR="00D1465B" w:rsidRPr="001B0A0D">
        <w:rPr>
          <w:rFonts w:asciiTheme="minorHAnsi" w:hAnsiTheme="minorHAnsi"/>
          <w:sz w:val="22"/>
          <w:lang w:val="nb-NO"/>
        </w:rPr>
        <w:t xml:space="preserve">  </w:t>
      </w:r>
    </w:p>
    <w:p w14:paraId="1C7D18B4" w14:textId="77777777" w:rsidR="00D1465B" w:rsidRPr="001B0A0D" w:rsidRDefault="00D1465B" w:rsidP="00D1465B">
      <w:pPr>
        <w:tabs>
          <w:tab w:val="left" w:pos="4500"/>
        </w:tabs>
        <w:rPr>
          <w:rFonts w:asciiTheme="minorHAnsi" w:hAnsiTheme="minorHAnsi"/>
          <w:sz w:val="22"/>
          <w:lang w:val="nb-NO"/>
        </w:rPr>
      </w:pPr>
    </w:p>
    <w:p w14:paraId="0629635F" w14:textId="77777777" w:rsidR="00D1465B" w:rsidRPr="001B0A0D" w:rsidRDefault="00D1465B" w:rsidP="00D1465B">
      <w:pPr>
        <w:tabs>
          <w:tab w:val="left" w:pos="4500"/>
        </w:tabs>
        <w:rPr>
          <w:rFonts w:asciiTheme="minorHAnsi" w:hAnsiTheme="minorHAnsi"/>
          <w:sz w:val="22"/>
          <w:lang w:val="nb-NO"/>
        </w:rPr>
      </w:pPr>
    </w:p>
    <w:p w14:paraId="7CD5ECE7" w14:textId="77777777" w:rsidR="00D1465B" w:rsidRPr="001B0A0D" w:rsidRDefault="00D1465B" w:rsidP="00D1465B">
      <w:pPr>
        <w:tabs>
          <w:tab w:val="left" w:pos="4500"/>
        </w:tabs>
        <w:rPr>
          <w:rFonts w:asciiTheme="minorHAnsi" w:hAnsiTheme="minorHAnsi"/>
          <w:sz w:val="22"/>
          <w:lang w:val="nb-NO"/>
        </w:rPr>
      </w:pPr>
    </w:p>
    <w:p w14:paraId="35EE5F5E" w14:textId="079C4E55" w:rsidR="00D1465B" w:rsidRPr="00FC6605" w:rsidRDefault="00D1465B" w:rsidP="00D1465B">
      <w:pPr>
        <w:tabs>
          <w:tab w:val="left" w:pos="4500"/>
        </w:tabs>
        <w:rPr>
          <w:rFonts w:asciiTheme="minorHAnsi" w:hAnsiTheme="minorHAnsi"/>
          <w:sz w:val="22"/>
          <w:lang w:val="nb-NO"/>
        </w:rPr>
      </w:pPr>
      <w:r w:rsidRPr="00FC6605">
        <w:rPr>
          <w:rFonts w:asciiTheme="minorHAnsi" w:hAnsiTheme="minorHAnsi"/>
          <w:sz w:val="22"/>
          <w:lang w:val="nb-NO"/>
        </w:rPr>
        <w:t>___________________________</w:t>
      </w:r>
      <w:r w:rsidRPr="00FC6605">
        <w:rPr>
          <w:rFonts w:asciiTheme="minorHAnsi" w:hAnsiTheme="minorHAnsi"/>
          <w:sz w:val="22"/>
          <w:lang w:val="nb-NO"/>
        </w:rPr>
        <w:tab/>
      </w:r>
      <w:r w:rsidR="008D3C81">
        <w:rPr>
          <w:rFonts w:asciiTheme="minorHAnsi" w:hAnsiTheme="minorHAnsi"/>
          <w:sz w:val="22"/>
          <w:lang w:val="nb-NO"/>
        </w:rPr>
        <w:tab/>
      </w:r>
      <w:r w:rsidRPr="00FC6605">
        <w:rPr>
          <w:rFonts w:asciiTheme="minorHAnsi" w:hAnsiTheme="minorHAnsi"/>
          <w:sz w:val="22"/>
          <w:lang w:val="nb-NO"/>
        </w:rPr>
        <w:t>___________________________</w:t>
      </w:r>
    </w:p>
    <w:p w14:paraId="1D31D7E5" w14:textId="180FAAA7" w:rsidR="008D3C81" w:rsidRPr="00460F92" w:rsidRDefault="002E6F30" w:rsidP="008D3C81">
      <w:pPr>
        <w:tabs>
          <w:tab w:val="left" w:pos="4320"/>
        </w:tabs>
        <w:rPr>
          <w:rFonts w:asciiTheme="minorHAnsi" w:hAnsiTheme="minorHAnsi" w:cs="Arial"/>
          <w:sz w:val="22"/>
          <w:szCs w:val="22"/>
          <w:lang w:val="nb-NO"/>
        </w:rPr>
      </w:pPr>
      <w:r>
        <w:rPr>
          <w:rFonts w:asciiTheme="minorHAnsi" w:hAnsiTheme="minorHAnsi" w:cs="Arial"/>
          <w:sz w:val="22"/>
          <w:szCs w:val="22"/>
          <w:lang w:val="nb-NO"/>
        </w:rPr>
        <w:t>Navn</w:t>
      </w:r>
      <w:r w:rsidR="008D3C81" w:rsidRPr="00460F92">
        <w:rPr>
          <w:rFonts w:asciiTheme="minorHAnsi" w:hAnsiTheme="minorHAnsi" w:cs="Arial"/>
          <w:sz w:val="22"/>
          <w:szCs w:val="22"/>
          <w:lang w:val="nb-NO"/>
        </w:rPr>
        <w:tab/>
      </w:r>
      <w:r w:rsidR="008D3C81">
        <w:rPr>
          <w:rFonts w:asciiTheme="minorHAnsi" w:hAnsiTheme="minorHAnsi" w:cs="Arial"/>
          <w:sz w:val="22"/>
          <w:szCs w:val="22"/>
          <w:lang w:val="nb-NO"/>
        </w:rPr>
        <w:tab/>
      </w:r>
      <w:proofErr w:type="spellStart"/>
      <w:r>
        <w:rPr>
          <w:rFonts w:asciiTheme="minorHAnsi" w:hAnsiTheme="minorHAnsi" w:cs="Arial"/>
          <w:sz w:val="22"/>
          <w:szCs w:val="22"/>
          <w:lang w:val="nb-NO"/>
        </w:rPr>
        <w:t>Navn</w:t>
      </w:r>
      <w:proofErr w:type="spellEnd"/>
    </w:p>
    <w:p w14:paraId="779AF931" w14:textId="1A7E41A9" w:rsidR="00C650A3" w:rsidRPr="00985A3B" w:rsidRDefault="002E6F30" w:rsidP="00985A3B">
      <w:pPr>
        <w:tabs>
          <w:tab w:val="left" w:pos="4500"/>
        </w:tabs>
        <w:rPr>
          <w:rFonts w:asciiTheme="minorHAnsi" w:hAnsiTheme="minorHAnsi" w:cstheme="minorHAnsi"/>
          <w:sz w:val="22"/>
          <w:szCs w:val="22"/>
          <w:lang w:val="nb-NO"/>
        </w:rPr>
      </w:pPr>
      <w:r>
        <w:rPr>
          <w:rFonts w:asciiTheme="minorHAnsi" w:hAnsiTheme="minorHAnsi" w:cs="Arial"/>
          <w:sz w:val="22"/>
          <w:szCs w:val="22"/>
          <w:lang w:val="nb-NO"/>
        </w:rPr>
        <w:t>Tittel</w:t>
      </w:r>
      <w:r w:rsidR="008D3C81" w:rsidRPr="00460F92">
        <w:rPr>
          <w:rFonts w:asciiTheme="minorHAnsi" w:hAnsiTheme="minorHAnsi" w:cs="Arial"/>
          <w:sz w:val="22"/>
          <w:szCs w:val="22"/>
          <w:lang w:val="nb-NO"/>
        </w:rPr>
        <w:tab/>
      </w:r>
      <w:r w:rsidR="008D3C81">
        <w:rPr>
          <w:rFonts w:asciiTheme="minorHAnsi" w:hAnsiTheme="minorHAnsi" w:cs="Arial"/>
          <w:sz w:val="22"/>
          <w:szCs w:val="22"/>
          <w:lang w:val="nb-NO"/>
        </w:rPr>
        <w:tab/>
      </w:r>
      <w:proofErr w:type="spellStart"/>
      <w:r>
        <w:rPr>
          <w:rFonts w:asciiTheme="minorHAnsi" w:hAnsiTheme="minorHAnsi" w:cs="Arial"/>
          <w:sz w:val="22"/>
          <w:szCs w:val="22"/>
          <w:lang w:val="nb-NO"/>
        </w:rPr>
        <w:t>Tittel</w:t>
      </w:r>
      <w:proofErr w:type="spellEnd"/>
    </w:p>
    <w:sectPr w:rsidR="00C650A3" w:rsidRPr="00985A3B" w:rsidSect="0087331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789150" w14:textId="77777777" w:rsidR="001B297C" w:rsidRDefault="001B297C">
      <w:r>
        <w:separator/>
      </w:r>
    </w:p>
  </w:endnote>
  <w:endnote w:type="continuationSeparator" w:id="0">
    <w:p w14:paraId="02401726" w14:textId="77777777" w:rsidR="001B297C" w:rsidRDefault="001B297C">
      <w:r>
        <w:continuationSeparator/>
      </w:r>
    </w:p>
  </w:endnote>
  <w:endnote w:type="continuationNotice" w:id="1">
    <w:p w14:paraId="68902D28" w14:textId="77777777" w:rsidR="001B297C" w:rsidRDefault="001B29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958846" w14:textId="77777777" w:rsidR="001B297C" w:rsidRDefault="001B297C">
      <w:r>
        <w:separator/>
      </w:r>
    </w:p>
  </w:footnote>
  <w:footnote w:type="continuationSeparator" w:id="0">
    <w:p w14:paraId="7C32DD78" w14:textId="77777777" w:rsidR="001B297C" w:rsidRDefault="001B297C">
      <w:r>
        <w:continuationSeparator/>
      </w:r>
    </w:p>
  </w:footnote>
  <w:footnote w:type="continuationNotice" w:id="1">
    <w:p w14:paraId="021A9F9F" w14:textId="77777777" w:rsidR="001B297C" w:rsidRDefault="001B297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46386"/>
    <w:multiLevelType w:val="hybridMultilevel"/>
    <w:tmpl w:val="B92EA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134798"/>
    <w:multiLevelType w:val="hybridMultilevel"/>
    <w:tmpl w:val="8E6C2E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D25218"/>
    <w:multiLevelType w:val="hybridMultilevel"/>
    <w:tmpl w:val="B2D4F8DE"/>
    <w:lvl w:ilvl="0" w:tplc="04140001">
      <w:start w:val="1"/>
      <w:numFmt w:val="bullet"/>
      <w:lvlText w:val=""/>
      <w:lvlJc w:val="left"/>
      <w:pPr>
        <w:tabs>
          <w:tab w:val="num" w:pos="720"/>
        </w:tabs>
        <w:ind w:left="720" w:hanging="360"/>
      </w:pPr>
      <w:rPr>
        <w:rFonts w:ascii="Symbol" w:hAnsi="Symbol" w:hint="default"/>
      </w:rPr>
    </w:lvl>
    <w:lvl w:ilvl="1" w:tplc="12188CBE">
      <w:start w:val="1"/>
      <w:numFmt w:val="bullet"/>
      <w:lvlText w:val="o"/>
      <w:lvlJc w:val="left"/>
      <w:pPr>
        <w:tabs>
          <w:tab w:val="num" w:pos="1440"/>
        </w:tabs>
        <w:ind w:left="1440" w:hanging="360"/>
      </w:pPr>
      <w:rPr>
        <w:rFonts w:ascii="Courier New" w:hAnsi="Courier New" w:cs="Courier New" w:hint="default"/>
        <w:lang w:val="da-DK"/>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8978D9"/>
    <w:multiLevelType w:val="hybridMultilevel"/>
    <w:tmpl w:val="57F25344"/>
    <w:lvl w:ilvl="0" w:tplc="859E67B0">
      <w:start w:val="1"/>
      <w:numFmt w:val="bullet"/>
      <w:lvlText w:val="-"/>
      <w:lvlJc w:val="left"/>
      <w:pPr>
        <w:tabs>
          <w:tab w:val="num" w:pos="1080"/>
        </w:tabs>
        <w:ind w:left="1080" w:hanging="360"/>
      </w:pPr>
      <w:rPr>
        <w:rFonts w:ascii="Verdana" w:eastAsia="Times New Roman" w:hAnsi="Verdana" w:cs="Times New Roman" w:hint="default"/>
      </w:rPr>
    </w:lvl>
    <w:lvl w:ilvl="1" w:tplc="04140003">
      <w:start w:val="1"/>
      <w:numFmt w:val="bullet"/>
      <w:lvlText w:val="o"/>
      <w:lvlJc w:val="left"/>
      <w:pPr>
        <w:tabs>
          <w:tab w:val="num" w:pos="1800"/>
        </w:tabs>
        <w:ind w:left="1800" w:hanging="360"/>
      </w:pPr>
      <w:rPr>
        <w:rFonts w:ascii="Courier New" w:hAnsi="Courier New" w:cs="Arial" w:hint="default"/>
      </w:rPr>
    </w:lvl>
    <w:lvl w:ilvl="2" w:tplc="04140005" w:tentative="1">
      <w:start w:val="1"/>
      <w:numFmt w:val="bullet"/>
      <w:lvlText w:val=""/>
      <w:lvlJc w:val="left"/>
      <w:pPr>
        <w:tabs>
          <w:tab w:val="num" w:pos="2520"/>
        </w:tabs>
        <w:ind w:left="2520" w:hanging="360"/>
      </w:pPr>
      <w:rPr>
        <w:rFonts w:ascii="Wingdings" w:hAnsi="Wingdings" w:hint="default"/>
      </w:rPr>
    </w:lvl>
    <w:lvl w:ilvl="3" w:tplc="04140001" w:tentative="1">
      <w:start w:val="1"/>
      <w:numFmt w:val="bullet"/>
      <w:lvlText w:val=""/>
      <w:lvlJc w:val="left"/>
      <w:pPr>
        <w:tabs>
          <w:tab w:val="num" w:pos="3240"/>
        </w:tabs>
        <w:ind w:left="3240" w:hanging="360"/>
      </w:pPr>
      <w:rPr>
        <w:rFonts w:ascii="Symbol" w:hAnsi="Symbol" w:hint="default"/>
      </w:rPr>
    </w:lvl>
    <w:lvl w:ilvl="4" w:tplc="04140003" w:tentative="1">
      <w:start w:val="1"/>
      <w:numFmt w:val="bullet"/>
      <w:lvlText w:val="o"/>
      <w:lvlJc w:val="left"/>
      <w:pPr>
        <w:tabs>
          <w:tab w:val="num" w:pos="3960"/>
        </w:tabs>
        <w:ind w:left="3960" w:hanging="360"/>
      </w:pPr>
      <w:rPr>
        <w:rFonts w:ascii="Courier New" w:hAnsi="Courier New" w:cs="Arial" w:hint="default"/>
      </w:rPr>
    </w:lvl>
    <w:lvl w:ilvl="5" w:tplc="04140005" w:tentative="1">
      <w:start w:val="1"/>
      <w:numFmt w:val="bullet"/>
      <w:lvlText w:val=""/>
      <w:lvlJc w:val="left"/>
      <w:pPr>
        <w:tabs>
          <w:tab w:val="num" w:pos="4680"/>
        </w:tabs>
        <w:ind w:left="4680" w:hanging="360"/>
      </w:pPr>
      <w:rPr>
        <w:rFonts w:ascii="Wingdings" w:hAnsi="Wingdings" w:hint="default"/>
      </w:rPr>
    </w:lvl>
    <w:lvl w:ilvl="6" w:tplc="04140001" w:tentative="1">
      <w:start w:val="1"/>
      <w:numFmt w:val="bullet"/>
      <w:lvlText w:val=""/>
      <w:lvlJc w:val="left"/>
      <w:pPr>
        <w:tabs>
          <w:tab w:val="num" w:pos="5400"/>
        </w:tabs>
        <w:ind w:left="5400" w:hanging="360"/>
      </w:pPr>
      <w:rPr>
        <w:rFonts w:ascii="Symbol" w:hAnsi="Symbol" w:hint="default"/>
      </w:rPr>
    </w:lvl>
    <w:lvl w:ilvl="7" w:tplc="04140003" w:tentative="1">
      <w:start w:val="1"/>
      <w:numFmt w:val="bullet"/>
      <w:lvlText w:val="o"/>
      <w:lvlJc w:val="left"/>
      <w:pPr>
        <w:tabs>
          <w:tab w:val="num" w:pos="6120"/>
        </w:tabs>
        <w:ind w:left="6120" w:hanging="360"/>
      </w:pPr>
      <w:rPr>
        <w:rFonts w:ascii="Courier New" w:hAnsi="Courier New" w:cs="Arial" w:hint="default"/>
      </w:rPr>
    </w:lvl>
    <w:lvl w:ilvl="8" w:tplc="0414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29C1CB5"/>
    <w:multiLevelType w:val="hybridMultilevel"/>
    <w:tmpl w:val="1F1CFAB8"/>
    <w:lvl w:ilvl="0" w:tplc="5C64E62E">
      <w:start w:val="1"/>
      <w:numFmt w:val="lowerRoman"/>
      <w:lvlText w:val="(%1)"/>
      <w:lvlJc w:val="left"/>
      <w:pPr>
        <w:ind w:left="1080" w:hanging="72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1309036B"/>
    <w:multiLevelType w:val="multilevel"/>
    <w:tmpl w:val="CA8864A8"/>
    <w:lvl w:ilvl="0">
      <w:start w:val="1"/>
      <w:numFmt w:val="decimal"/>
      <w:lvlText w:val="%1"/>
      <w:lvlJc w:val="left"/>
      <w:pPr>
        <w:ind w:left="432" w:hanging="432"/>
      </w:pPr>
      <w:rPr>
        <w:rFonts w:cs="Times New Roman" w:hint="default"/>
      </w:rPr>
    </w:lvl>
    <w:lvl w:ilvl="1">
      <w:start w:val="1"/>
      <w:numFmt w:val="decimal"/>
      <w:lvlText w:val="%1.%2"/>
      <w:lvlJc w:val="left"/>
      <w:pPr>
        <w:ind w:left="1002"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6" w15:restartNumberingAfterBreak="0">
    <w:nsid w:val="22FB2EC4"/>
    <w:multiLevelType w:val="hybridMultilevel"/>
    <w:tmpl w:val="A142F5EC"/>
    <w:lvl w:ilvl="0" w:tplc="69684B9C">
      <w:start w:val="1"/>
      <w:numFmt w:val="decimal"/>
      <w:lvlText w:val="%1)"/>
      <w:lvlJc w:val="left"/>
      <w:pPr>
        <w:tabs>
          <w:tab w:val="num" w:pos="1800"/>
        </w:tabs>
        <w:ind w:left="180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27290AC6"/>
    <w:multiLevelType w:val="hybridMultilevel"/>
    <w:tmpl w:val="DDDA850A"/>
    <w:lvl w:ilvl="0" w:tplc="54D85276">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39021B"/>
    <w:multiLevelType w:val="hybridMultilevel"/>
    <w:tmpl w:val="9056AD64"/>
    <w:lvl w:ilvl="0" w:tplc="6216595C">
      <w:start w:val="12"/>
      <w:numFmt w:val="bullet"/>
      <w:lvlText w:val="-"/>
      <w:lvlJc w:val="left"/>
      <w:pPr>
        <w:tabs>
          <w:tab w:val="num" w:pos="720"/>
        </w:tabs>
        <w:ind w:left="720" w:hanging="360"/>
      </w:pPr>
      <w:rPr>
        <w:rFonts w:ascii="Verdana" w:eastAsia="Times New Roman" w:hAnsi="Verdana" w:cs="Times New Roman"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9A13C3C"/>
    <w:multiLevelType w:val="hybridMultilevel"/>
    <w:tmpl w:val="29CA88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360" w:hanging="360"/>
      </w:pPr>
      <w:rPr>
        <w:rFonts w:ascii="Wingdings" w:hAnsi="Wingdings" w:hint="default"/>
      </w:rPr>
    </w:lvl>
    <w:lvl w:ilvl="3" w:tplc="04090001" w:tentative="1">
      <w:start w:val="1"/>
      <w:numFmt w:val="bullet"/>
      <w:lvlText w:val=""/>
      <w:lvlJc w:val="left"/>
      <w:pPr>
        <w:ind w:left="1080" w:hanging="360"/>
      </w:pPr>
      <w:rPr>
        <w:rFonts w:ascii="Symbol" w:hAnsi="Symbol" w:hint="default"/>
      </w:rPr>
    </w:lvl>
    <w:lvl w:ilvl="4" w:tplc="04090003" w:tentative="1">
      <w:start w:val="1"/>
      <w:numFmt w:val="bullet"/>
      <w:lvlText w:val="o"/>
      <w:lvlJc w:val="left"/>
      <w:pPr>
        <w:ind w:left="1800" w:hanging="360"/>
      </w:pPr>
      <w:rPr>
        <w:rFonts w:ascii="Courier New" w:hAnsi="Courier New" w:cs="Courier New" w:hint="default"/>
      </w:rPr>
    </w:lvl>
    <w:lvl w:ilvl="5" w:tplc="04090005" w:tentative="1">
      <w:start w:val="1"/>
      <w:numFmt w:val="bullet"/>
      <w:lvlText w:val=""/>
      <w:lvlJc w:val="left"/>
      <w:pPr>
        <w:ind w:left="2520" w:hanging="360"/>
      </w:pPr>
      <w:rPr>
        <w:rFonts w:ascii="Wingdings" w:hAnsi="Wingdings" w:hint="default"/>
      </w:rPr>
    </w:lvl>
    <w:lvl w:ilvl="6" w:tplc="04090001" w:tentative="1">
      <w:start w:val="1"/>
      <w:numFmt w:val="bullet"/>
      <w:lvlText w:val=""/>
      <w:lvlJc w:val="left"/>
      <w:pPr>
        <w:ind w:left="3240" w:hanging="360"/>
      </w:pPr>
      <w:rPr>
        <w:rFonts w:ascii="Symbol" w:hAnsi="Symbol" w:hint="default"/>
      </w:rPr>
    </w:lvl>
    <w:lvl w:ilvl="7" w:tplc="04090003" w:tentative="1">
      <w:start w:val="1"/>
      <w:numFmt w:val="bullet"/>
      <w:lvlText w:val="o"/>
      <w:lvlJc w:val="left"/>
      <w:pPr>
        <w:ind w:left="3960" w:hanging="360"/>
      </w:pPr>
      <w:rPr>
        <w:rFonts w:ascii="Courier New" w:hAnsi="Courier New" w:cs="Courier New" w:hint="default"/>
      </w:rPr>
    </w:lvl>
    <w:lvl w:ilvl="8" w:tplc="04090005" w:tentative="1">
      <w:start w:val="1"/>
      <w:numFmt w:val="bullet"/>
      <w:lvlText w:val=""/>
      <w:lvlJc w:val="left"/>
      <w:pPr>
        <w:ind w:left="4680" w:hanging="360"/>
      </w:pPr>
      <w:rPr>
        <w:rFonts w:ascii="Wingdings" w:hAnsi="Wingdings" w:hint="default"/>
      </w:rPr>
    </w:lvl>
  </w:abstractNum>
  <w:abstractNum w:abstractNumId="10" w15:restartNumberingAfterBreak="0">
    <w:nsid w:val="3611793A"/>
    <w:multiLevelType w:val="multilevel"/>
    <w:tmpl w:val="916C7FF0"/>
    <w:lvl w:ilvl="0">
      <w:start w:val="1"/>
      <w:numFmt w:val="decimal"/>
      <w:lvlText w:val="%1"/>
      <w:lvlJc w:val="left"/>
      <w:pPr>
        <w:ind w:left="432" w:hanging="432"/>
      </w:pPr>
      <w:rPr>
        <w:rFonts w:cs="Times New Roman" w:hint="default"/>
      </w:rPr>
    </w:lvl>
    <w:lvl w:ilvl="1">
      <w:start w:val="1"/>
      <w:numFmt w:val="decimal"/>
      <w:lvlText w:val="%1.%2"/>
      <w:lvlJc w:val="left"/>
      <w:pPr>
        <w:ind w:left="1002"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11" w15:restartNumberingAfterBreak="0">
    <w:nsid w:val="4B746850"/>
    <w:multiLevelType w:val="hybridMultilevel"/>
    <w:tmpl w:val="2E1EB98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4F830BF6"/>
    <w:multiLevelType w:val="hybridMultilevel"/>
    <w:tmpl w:val="B5701CD4"/>
    <w:lvl w:ilvl="0" w:tplc="04140011">
      <w:start w:val="1"/>
      <w:numFmt w:val="decimal"/>
      <w:lvlText w:val="%1)"/>
      <w:lvlJc w:val="left"/>
      <w:pPr>
        <w:ind w:left="360" w:hanging="360"/>
      </w:pPr>
    </w:lvl>
    <w:lvl w:ilvl="1" w:tplc="04140019">
      <w:start w:val="1"/>
      <w:numFmt w:val="lowerLetter"/>
      <w:lvlText w:val="%2."/>
      <w:lvlJc w:val="left"/>
      <w:pPr>
        <w:ind w:left="1080" w:hanging="360"/>
      </w:pPr>
    </w:lvl>
    <w:lvl w:ilvl="2" w:tplc="0414001B">
      <w:start w:val="1"/>
      <w:numFmt w:val="lowerRoman"/>
      <w:lvlText w:val="%3."/>
      <w:lvlJc w:val="right"/>
      <w:pPr>
        <w:ind w:left="1800" w:hanging="180"/>
      </w:pPr>
    </w:lvl>
    <w:lvl w:ilvl="3" w:tplc="0414000F">
      <w:start w:val="1"/>
      <w:numFmt w:val="decimal"/>
      <w:lvlText w:val="%4."/>
      <w:lvlJc w:val="left"/>
      <w:pPr>
        <w:ind w:left="2520" w:hanging="360"/>
      </w:pPr>
    </w:lvl>
    <w:lvl w:ilvl="4" w:tplc="04140019">
      <w:start w:val="1"/>
      <w:numFmt w:val="lowerLetter"/>
      <w:lvlText w:val="%5."/>
      <w:lvlJc w:val="left"/>
      <w:pPr>
        <w:ind w:left="3240" w:hanging="360"/>
      </w:pPr>
    </w:lvl>
    <w:lvl w:ilvl="5" w:tplc="0414001B">
      <w:start w:val="1"/>
      <w:numFmt w:val="lowerRoman"/>
      <w:lvlText w:val="%6."/>
      <w:lvlJc w:val="right"/>
      <w:pPr>
        <w:ind w:left="3960" w:hanging="180"/>
      </w:pPr>
    </w:lvl>
    <w:lvl w:ilvl="6" w:tplc="0414000F">
      <w:start w:val="1"/>
      <w:numFmt w:val="decimal"/>
      <w:lvlText w:val="%7."/>
      <w:lvlJc w:val="left"/>
      <w:pPr>
        <w:ind w:left="4680" w:hanging="360"/>
      </w:pPr>
    </w:lvl>
    <w:lvl w:ilvl="7" w:tplc="04140019">
      <w:start w:val="1"/>
      <w:numFmt w:val="lowerLetter"/>
      <w:lvlText w:val="%8."/>
      <w:lvlJc w:val="left"/>
      <w:pPr>
        <w:ind w:left="5400" w:hanging="360"/>
      </w:pPr>
    </w:lvl>
    <w:lvl w:ilvl="8" w:tplc="0414001B">
      <w:start w:val="1"/>
      <w:numFmt w:val="lowerRoman"/>
      <w:lvlText w:val="%9."/>
      <w:lvlJc w:val="right"/>
      <w:pPr>
        <w:ind w:left="6120" w:hanging="180"/>
      </w:pPr>
    </w:lvl>
  </w:abstractNum>
  <w:abstractNum w:abstractNumId="13" w15:restartNumberingAfterBreak="0">
    <w:nsid w:val="533F61D0"/>
    <w:multiLevelType w:val="hybridMultilevel"/>
    <w:tmpl w:val="4EB6FA5C"/>
    <w:lvl w:ilvl="0" w:tplc="0D5E34E2">
      <w:start w:val="1"/>
      <w:numFmt w:val="bullet"/>
      <w:lvlText w:val=""/>
      <w:lvlJc w:val="left"/>
      <w:pPr>
        <w:ind w:left="720" w:hanging="360"/>
      </w:pPr>
      <w:rPr>
        <w:rFonts w:ascii="Symbol" w:hAnsi="Symbol" w:hint="default"/>
        <w:color w:val="auto"/>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61387244"/>
    <w:multiLevelType w:val="hybridMultilevel"/>
    <w:tmpl w:val="EEBE8B7A"/>
    <w:lvl w:ilvl="0" w:tplc="859E67B0">
      <w:start w:val="1"/>
      <w:numFmt w:val="bullet"/>
      <w:lvlText w:val="-"/>
      <w:lvlJc w:val="left"/>
      <w:pPr>
        <w:tabs>
          <w:tab w:val="num" w:pos="1080"/>
        </w:tabs>
        <w:ind w:left="1080" w:hanging="360"/>
      </w:pPr>
      <w:rPr>
        <w:rFonts w:ascii="Verdana" w:eastAsia="Times New Roman" w:hAnsi="Verdana" w:cs="Times New Roman" w:hint="default"/>
      </w:rPr>
    </w:lvl>
    <w:lvl w:ilvl="1" w:tplc="69684B9C">
      <w:start w:val="1"/>
      <w:numFmt w:val="decimal"/>
      <w:lvlText w:val="%2)"/>
      <w:lvlJc w:val="left"/>
      <w:pPr>
        <w:tabs>
          <w:tab w:val="num" w:pos="1800"/>
        </w:tabs>
        <w:ind w:left="1800" w:hanging="360"/>
      </w:pPr>
      <w:rPr>
        <w:rFonts w:hint="default"/>
      </w:rPr>
    </w:lvl>
    <w:lvl w:ilvl="2" w:tplc="04140005" w:tentative="1">
      <w:start w:val="1"/>
      <w:numFmt w:val="bullet"/>
      <w:lvlText w:val=""/>
      <w:lvlJc w:val="left"/>
      <w:pPr>
        <w:tabs>
          <w:tab w:val="num" w:pos="2520"/>
        </w:tabs>
        <w:ind w:left="2520" w:hanging="360"/>
      </w:pPr>
      <w:rPr>
        <w:rFonts w:ascii="Wingdings" w:hAnsi="Wingdings" w:hint="default"/>
      </w:rPr>
    </w:lvl>
    <w:lvl w:ilvl="3" w:tplc="04140001" w:tentative="1">
      <w:start w:val="1"/>
      <w:numFmt w:val="bullet"/>
      <w:lvlText w:val=""/>
      <w:lvlJc w:val="left"/>
      <w:pPr>
        <w:tabs>
          <w:tab w:val="num" w:pos="3240"/>
        </w:tabs>
        <w:ind w:left="3240" w:hanging="360"/>
      </w:pPr>
      <w:rPr>
        <w:rFonts w:ascii="Symbol" w:hAnsi="Symbol" w:hint="default"/>
      </w:rPr>
    </w:lvl>
    <w:lvl w:ilvl="4" w:tplc="04140003" w:tentative="1">
      <w:start w:val="1"/>
      <w:numFmt w:val="bullet"/>
      <w:lvlText w:val="o"/>
      <w:lvlJc w:val="left"/>
      <w:pPr>
        <w:tabs>
          <w:tab w:val="num" w:pos="3960"/>
        </w:tabs>
        <w:ind w:left="3960" w:hanging="360"/>
      </w:pPr>
      <w:rPr>
        <w:rFonts w:ascii="Courier New" w:hAnsi="Courier New" w:cs="Arial" w:hint="default"/>
      </w:rPr>
    </w:lvl>
    <w:lvl w:ilvl="5" w:tplc="04140005" w:tentative="1">
      <w:start w:val="1"/>
      <w:numFmt w:val="bullet"/>
      <w:lvlText w:val=""/>
      <w:lvlJc w:val="left"/>
      <w:pPr>
        <w:tabs>
          <w:tab w:val="num" w:pos="4680"/>
        </w:tabs>
        <w:ind w:left="4680" w:hanging="360"/>
      </w:pPr>
      <w:rPr>
        <w:rFonts w:ascii="Wingdings" w:hAnsi="Wingdings" w:hint="default"/>
      </w:rPr>
    </w:lvl>
    <w:lvl w:ilvl="6" w:tplc="04140001" w:tentative="1">
      <w:start w:val="1"/>
      <w:numFmt w:val="bullet"/>
      <w:lvlText w:val=""/>
      <w:lvlJc w:val="left"/>
      <w:pPr>
        <w:tabs>
          <w:tab w:val="num" w:pos="5400"/>
        </w:tabs>
        <w:ind w:left="5400" w:hanging="360"/>
      </w:pPr>
      <w:rPr>
        <w:rFonts w:ascii="Symbol" w:hAnsi="Symbol" w:hint="default"/>
      </w:rPr>
    </w:lvl>
    <w:lvl w:ilvl="7" w:tplc="04140003" w:tentative="1">
      <w:start w:val="1"/>
      <w:numFmt w:val="bullet"/>
      <w:lvlText w:val="o"/>
      <w:lvlJc w:val="left"/>
      <w:pPr>
        <w:tabs>
          <w:tab w:val="num" w:pos="6120"/>
        </w:tabs>
        <w:ind w:left="6120" w:hanging="360"/>
      </w:pPr>
      <w:rPr>
        <w:rFonts w:ascii="Courier New" w:hAnsi="Courier New" w:cs="Arial" w:hint="default"/>
      </w:rPr>
    </w:lvl>
    <w:lvl w:ilvl="8" w:tplc="0414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632C631A"/>
    <w:multiLevelType w:val="hybridMultilevel"/>
    <w:tmpl w:val="9DE4B798"/>
    <w:lvl w:ilvl="0" w:tplc="066217F0">
      <w:start w:val="12"/>
      <w:numFmt w:val="bullet"/>
      <w:lvlText w:val="-"/>
      <w:lvlJc w:val="left"/>
      <w:pPr>
        <w:tabs>
          <w:tab w:val="num" w:pos="720"/>
        </w:tabs>
        <w:ind w:left="720" w:hanging="360"/>
      </w:pPr>
      <w:rPr>
        <w:rFonts w:ascii="Verdana" w:eastAsia="Times New Roman" w:hAnsi="Verdana" w:cs="Symbol" w:hint="default"/>
      </w:rPr>
    </w:lvl>
    <w:lvl w:ilvl="1" w:tplc="04140003" w:tentative="1">
      <w:start w:val="1"/>
      <w:numFmt w:val="bullet"/>
      <w:lvlText w:val="o"/>
      <w:lvlJc w:val="left"/>
      <w:pPr>
        <w:tabs>
          <w:tab w:val="num" w:pos="1440"/>
        </w:tabs>
        <w:ind w:left="1440" w:hanging="360"/>
      </w:pPr>
      <w:rPr>
        <w:rFonts w:ascii="Courier New" w:hAnsi="Courier New" w:cs="Arial"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Arial"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Arial"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46B3673"/>
    <w:multiLevelType w:val="hybridMultilevel"/>
    <w:tmpl w:val="15CCB4FC"/>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7" w15:restartNumberingAfterBreak="0">
    <w:nsid w:val="677362AE"/>
    <w:multiLevelType w:val="multilevel"/>
    <w:tmpl w:val="D1EABD6A"/>
    <w:lvl w:ilvl="0">
      <w:start w:val="1"/>
      <w:numFmt w:val="decimal"/>
      <w:pStyle w:val="Overskrift1"/>
      <w:lvlText w:val="%1"/>
      <w:lvlJc w:val="left"/>
      <w:pPr>
        <w:ind w:left="432" w:hanging="432"/>
      </w:pPr>
      <w:rPr>
        <w:rFonts w:cs="Times New Roman" w:hint="default"/>
      </w:rPr>
    </w:lvl>
    <w:lvl w:ilvl="1">
      <w:start w:val="1"/>
      <w:numFmt w:val="decimal"/>
      <w:pStyle w:val="Overskrift2"/>
      <w:lvlText w:val="%1.%2"/>
      <w:lvlJc w:val="left"/>
      <w:pPr>
        <w:ind w:left="666" w:hanging="576"/>
      </w:pPr>
      <w:rPr>
        <w:rFonts w:cs="Times New Roman" w:hint="default"/>
      </w:rPr>
    </w:lvl>
    <w:lvl w:ilvl="2">
      <w:start w:val="1"/>
      <w:numFmt w:val="decimal"/>
      <w:pStyle w:val="Overskrift3"/>
      <w:lvlText w:val="%1.%2.%3"/>
      <w:lvlJc w:val="left"/>
      <w:pPr>
        <w:ind w:left="720" w:hanging="720"/>
      </w:pPr>
      <w:rPr>
        <w:rFonts w:cs="Times New Roman" w:hint="default"/>
      </w:rPr>
    </w:lvl>
    <w:lvl w:ilvl="3">
      <w:start w:val="1"/>
      <w:numFmt w:val="decimal"/>
      <w:pStyle w:val="Overskrift4"/>
      <w:lvlText w:val="%1.%2.%3.%4"/>
      <w:lvlJc w:val="left"/>
      <w:pPr>
        <w:ind w:left="864" w:hanging="864"/>
      </w:pPr>
      <w:rPr>
        <w:rFonts w:cs="Times New Roman" w:hint="default"/>
      </w:rPr>
    </w:lvl>
    <w:lvl w:ilvl="4">
      <w:start w:val="1"/>
      <w:numFmt w:val="decimal"/>
      <w:pStyle w:val="Overskrift5"/>
      <w:lvlText w:val="%1.%2.%3.%4.%5"/>
      <w:lvlJc w:val="left"/>
      <w:pPr>
        <w:ind w:left="1008" w:hanging="1008"/>
      </w:pPr>
      <w:rPr>
        <w:rFonts w:cs="Times New Roman" w:hint="default"/>
      </w:rPr>
    </w:lvl>
    <w:lvl w:ilvl="5">
      <w:start w:val="1"/>
      <w:numFmt w:val="decimal"/>
      <w:pStyle w:val="Overskrift6"/>
      <w:lvlText w:val="%1.%2.%3.%4.%5.%6"/>
      <w:lvlJc w:val="left"/>
      <w:pPr>
        <w:ind w:left="1152" w:hanging="1152"/>
      </w:pPr>
      <w:rPr>
        <w:rFonts w:cs="Times New Roman" w:hint="default"/>
      </w:rPr>
    </w:lvl>
    <w:lvl w:ilvl="6">
      <w:start w:val="1"/>
      <w:numFmt w:val="decimal"/>
      <w:pStyle w:val="Overskrift7"/>
      <w:lvlText w:val="%1.%2.%3.%4.%5.%6.%7"/>
      <w:lvlJc w:val="left"/>
      <w:pPr>
        <w:ind w:left="1296" w:hanging="1296"/>
      </w:pPr>
      <w:rPr>
        <w:rFonts w:cs="Times New Roman" w:hint="default"/>
      </w:rPr>
    </w:lvl>
    <w:lvl w:ilvl="7">
      <w:start w:val="1"/>
      <w:numFmt w:val="decimal"/>
      <w:pStyle w:val="Overskrift8"/>
      <w:lvlText w:val="%1.%2.%3.%4.%5.%6.%7.%8"/>
      <w:lvlJc w:val="left"/>
      <w:pPr>
        <w:ind w:left="1440" w:hanging="1440"/>
      </w:pPr>
      <w:rPr>
        <w:rFonts w:cs="Times New Roman" w:hint="default"/>
      </w:rPr>
    </w:lvl>
    <w:lvl w:ilvl="8">
      <w:start w:val="1"/>
      <w:numFmt w:val="decimal"/>
      <w:pStyle w:val="Overskrift9"/>
      <w:lvlText w:val="%1.%2.%3.%4.%5.%6.%7.%8.%9"/>
      <w:lvlJc w:val="left"/>
      <w:pPr>
        <w:ind w:left="1584" w:hanging="1584"/>
      </w:pPr>
      <w:rPr>
        <w:rFonts w:cs="Times New Roman" w:hint="default"/>
      </w:rPr>
    </w:lvl>
  </w:abstractNum>
  <w:abstractNum w:abstractNumId="18" w15:restartNumberingAfterBreak="0">
    <w:nsid w:val="6913504C"/>
    <w:multiLevelType w:val="hybridMultilevel"/>
    <w:tmpl w:val="6C461A80"/>
    <w:lvl w:ilvl="0" w:tplc="711E0D68">
      <w:start w:val="1"/>
      <w:numFmt w:val="bullet"/>
      <w:lvlText w:val=""/>
      <w:lvlJc w:val="left"/>
      <w:pPr>
        <w:ind w:left="720" w:hanging="360"/>
      </w:pPr>
      <w:rPr>
        <w:rFonts w:ascii="Symbol" w:hAnsi="Symbol" w:hint="default"/>
        <w:color w:val="auto"/>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15:restartNumberingAfterBreak="0">
    <w:nsid w:val="6BD2193B"/>
    <w:multiLevelType w:val="multilevel"/>
    <w:tmpl w:val="1E2AAC0C"/>
    <w:lvl w:ilvl="0">
      <w:start w:val="1"/>
      <w:numFmt w:val="decimal"/>
      <w:lvlText w:val="%1"/>
      <w:lvlJc w:val="left"/>
      <w:pPr>
        <w:ind w:left="432" w:hanging="432"/>
      </w:pPr>
      <w:rPr>
        <w:rFonts w:cs="Times New Roman"/>
      </w:rPr>
    </w:lvl>
    <w:lvl w:ilvl="1">
      <w:start w:val="1"/>
      <w:numFmt w:val="decimal"/>
      <w:lvlText w:val="%1.%2"/>
      <w:lvlJc w:val="left"/>
      <w:pPr>
        <w:ind w:left="1002"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num w:numId="1" w16cid:durableId="1121610273">
    <w:abstractNumId w:val="19"/>
  </w:num>
  <w:num w:numId="2" w16cid:durableId="2055233312">
    <w:abstractNumId w:val="15"/>
  </w:num>
  <w:num w:numId="3" w16cid:durableId="96874010">
    <w:abstractNumId w:val="3"/>
  </w:num>
  <w:num w:numId="4" w16cid:durableId="1917588978">
    <w:abstractNumId w:val="14"/>
  </w:num>
  <w:num w:numId="5" w16cid:durableId="242380784">
    <w:abstractNumId w:val="19"/>
  </w:num>
  <w:num w:numId="6" w16cid:durableId="1498617911">
    <w:abstractNumId w:val="16"/>
  </w:num>
  <w:num w:numId="7" w16cid:durableId="1936162586">
    <w:abstractNumId w:val="19"/>
  </w:num>
  <w:num w:numId="8" w16cid:durableId="1398015579">
    <w:abstractNumId w:val="8"/>
  </w:num>
  <w:num w:numId="9" w16cid:durableId="1957832290">
    <w:abstractNumId w:val="1"/>
  </w:num>
  <w:num w:numId="10" w16cid:durableId="1634410475">
    <w:abstractNumId w:val="19"/>
  </w:num>
  <w:num w:numId="11" w16cid:durableId="620577321">
    <w:abstractNumId w:val="19"/>
  </w:num>
  <w:num w:numId="12" w16cid:durableId="118771535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62652420">
    <w:abstractNumId w:val="19"/>
  </w:num>
  <w:num w:numId="14" w16cid:durableId="233467572">
    <w:abstractNumId w:val="6"/>
  </w:num>
  <w:num w:numId="15" w16cid:durableId="20741598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15038420">
    <w:abstractNumId w:val="12"/>
  </w:num>
  <w:num w:numId="17" w16cid:durableId="534780637">
    <w:abstractNumId w:val="19"/>
  </w:num>
  <w:num w:numId="18" w16cid:durableId="1275401723">
    <w:abstractNumId w:val="5"/>
  </w:num>
  <w:num w:numId="19" w16cid:durableId="211818514">
    <w:abstractNumId w:val="10"/>
  </w:num>
  <w:num w:numId="20" w16cid:durableId="1743674074">
    <w:abstractNumId w:val="17"/>
  </w:num>
  <w:num w:numId="21" w16cid:durableId="1143279648">
    <w:abstractNumId w:val="17"/>
  </w:num>
  <w:num w:numId="22" w16cid:durableId="1613129357">
    <w:abstractNumId w:val="17"/>
  </w:num>
  <w:num w:numId="23" w16cid:durableId="2047480527">
    <w:abstractNumId w:val="17"/>
  </w:num>
  <w:num w:numId="24" w16cid:durableId="1280449527">
    <w:abstractNumId w:val="17"/>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32525706">
    <w:abstractNumId w:val="17"/>
  </w:num>
  <w:num w:numId="26" w16cid:durableId="1602377672">
    <w:abstractNumId w:val="17"/>
    <w:lvlOverride w:ilvl="0">
      <w:startOverride w:val="18"/>
    </w:lvlOverride>
  </w:num>
  <w:num w:numId="27" w16cid:durableId="883058044">
    <w:abstractNumId w:val="9"/>
  </w:num>
  <w:num w:numId="28" w16cid:durableId="1458765932">
    <w:abstractNumId w:val="0"/>
  </w:num>
  <w:num w:numId="29" w16cid:durableId="1900938514">
    <w:abstractNumId w:val="2"/>
  </w:num>
  <w:num w:numId="30" w16cid:durableId="651296935">
    <w:abstractNumId w:val="13"/>
  </w:num>
  <w:num w:numId="31" w16cid:durableId="1829981031">
    <w:abstractNumId w:val="18"/>
  </w:num>
  <w:num w:numId="32" w16cid:durableId="1180049762">
    <w:abstractNumId w:val="7"/>
  </w:num>
  <w:num w:numId="33" w16cid:durableId="1247615904">
    <w:abstractNumId w:val="4"/>
  </w:num>
  <w:num w:numId="34" w16cid:durableId="40053909">
    <w:abstractNumId w:val="11"/>
  </w:num>
  <w:num w:numId="35" w16cid:durableId="1912038646">
    <w:abstractNumId w:val="17"/>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480343290">
    <w:abstractNumId w:val="17"/>
    <w:lvlOverride w:ilvl="0">
      <w:startOverride w:val="9"/>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lend Lundgren">
    <w15:presenceInfo w15:providerId="AD" w15:userId="S::erlend@vff.no::2780f345-c558-4cbe-9eca-8c5b9ed93f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rawingGridHorizontalSpacing w:val="100"/>
  <w:displayHorizontalDrawingGridEvery w:val="2"/>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2DD7"/>
    <w:rsid w:val="00004DFC"/>
    <w:rsid w:val="000128E0"/>
    <w:rsid w:val="00012F00"/>
    <w:rsid w:val="00015024"/>
    <w:rsid w:val="00015490"/>
    <w:rsid w:val="000271E2"/>
    <w:rsid w:val="000308DB"/>
    <w:rsid w:val="00041A78"/>
    <w:rsid w:val="00046A8B"/>
    <w:rsid w:val="00052DD7"/>
    <w:rsid w:val="00057D0E"/>
    <w:rsid w:val="000608C9"/>
    <w:rsid w:val="000644AB"/>
    <w:rsid w:val="00066EE8"/>
    <w:rsid w:val="00067591"/>
    <w:rsid w:val="00067A2B"/>
    <w:rsid w:val="0007263D"/>
    <w:rsid w:val="0007761B"/>
    <w:rsid w:val="000815CC"/>
    <w:rsid w:val="0008209E"/>
    <w:rsid w:val="000826C5"/>
    <w:rsid w:val="0009534B"/>
    <w:rsid w:val="0009759B"/>
    <w:rsid w:val="000A1287"/>
    <w:rsid w:val="000A4241"/>
    <w:rsid w:val="000A5788"/>
    <w:rsid w:val="000A5C0A"/>
    <w:rsid w:val="000B1F5D"/>
    <w:rsid w:val="000B314C"/>
    <w:rsid w:val="000B3C83"/>
    <w:rsid w:val="000B3D5B"/>
    <w:rsid w:val="000C51B5"/>
    <w:rsid w:val="000D567F"/>
    <w:rsid w:val="000E5610"/>
    <w:rsid w:val="000E56ED"/>
    <w:rsid w:val="000F0704"/>
    <w:rsid w:val="000F0FAB"/>
    <w:rsid w:val="000F1ED4"/>
    <w:rsid w:val="0011020F"/>
    <w:rsid w:val="00112EC6"/>
    <w:rsid w:val="00121611"/>
    <w:rsid w:val="00121D65"/>
    <w:rsid w:val="00132FE7"/>
    <w:rsid w:val="00135523"/>
    <w:rsid w:val="00145F59"/>
    <w:rsid w:val="00154B7D"/>
    <w:rsid w:val="001618A0"/>
    <w:rsid w:val="00162544"/>
    <w:rsid w:val="00163164"/>
    <w:rsid w:val="00166E56"/>
    <w:rsid w:val="001702A2"/>
    <w:rsid w:val="0017473B"/>
    <w:rsid w:val="001755C5"/>
    <w:rsid w:val="00181964"/>
    <w:rsid w:val="001827F5"/>
    <w:rsid w:val="001835D2"/>
    <w:rsid w:val="00193026"/>
    <w:rsid w:val="001946D3"/>
    <w:rsid w:val="001949BF"/>
    <w:rsid w:val="001952B1"/>
    <w:rsid w:val="001A4A26"/>
    <w:rsid w:val="001B0A0D"/>
    <w:rsid w:val="001B297C"/>
    <w:rsid w:val="001B3A3A"/>
    <w:rsid w:val="001B4D03"/>
    <w:rsid w:val="001B5939"/>
    <w:rsid w:val="001C2D92"/>
    <w:rsid w:val="001C3809"/>
    <w:rsid w:val="001C5F47"/>
    <w:rsid w:val="001D13D1"/>
    <w:rsid w:val="001D18D7"/>
    <w:rsid w:val="001E0997"/>
    <w:rsid w:val="001E2A41"/>
    <w:rsid w:val="001E4C95"/>
    <w:rsid w:val="001E7545"/>
    <w:rsid w:val="001F16F0"/>
    <w:rsid w:val="001F335B"/>
    <w:rsid w:val="001F547B"/>
    <w:rsid w:val="001F7E64"/>
    <w:rsid w:val="00202AC5"/>
    <w:rsid w:val="00212406"/>
    <w:rsid w:val="00212A90"/>
    <w:rsid w:val="00216CAF"/>
    <w:rsid w:val="00216D59"/>
    <w:rsid w:val="002176A0"/>
    <w:rsid w:val="0021799E"/>
    <w:rsid w:val="00220146"/>
    <w:rsid w:val="00220424"/>
    <w:rsid w:val="00221BD4"/>
    <w:rsid w:val="00223624"/>
    <w:rsid w:val="00230872"/>
    <w:rsid w:val="00231BA5"/>
    <w:rsid w:val="00234AD8"/>
    <w:rsid w:val="002417AB"/>
    <w:rsid w:val="00244FAA"/>
    <w:rsid w:val="00250C02"/>
    <w:rsid w:val="00250EDC"/>
    <w:rsid w:val="002649DA"/>
    <w:rsid w:val="00271F7A"/>
    <w:rsid w:val="00271FDE"/>
    <w:rsid w:val="00274B5C"/>
    <w:rsid w:val="00276337"/>
    <w:rsid w:val="0027651F"/>
    <w:rsid w:val="00277C29"/>
    <w:rsid w:val="00280248"/>
    <w:rsid w:val="00280937"/>
    <w:rsid w:val="00285081"/>
    <w:rsid w:val="00285F62"/>
    <w:rsid w:val="00286FA8"/>
    <w:rsid w:val="0029164B"/>
    <w:rsid w:val="00295161"/>
    <w:rsid w:val="002A380C"/>
    <w:rsid w:val="002B1087"/>
    <w:rsid w:val="002B26D5"/>
    <w:rsid w:val="002B2712"/>
    <w:rsid w:val="002B2D23"/>
    <w:rsid w:val="002B6F92"/>
    <w:rsid w:val="002D0F7C"/>
    <w:rsid w:val="002D223E"/>
    <w:rsid w:val="002D5E44"/>
    <w:rsid w:val="002E261A"/>
    <w:rsid w:val="002E6F30"/>
    <w:rsid w:val="002E7A85"/>
    <w:rsid w:val="002F5265"/>
    <w:rsid w:val="002F691D"/>
    <w:rsid w:val="0030481B"/>
    <w:rsid w:val="00306B00"/>
    <w:rsid w:val="00316ADF"/>
    <w:rsid w:val="0032040A"/>
    <w:rsid w:val="00324D83"/>
    <w:rsid w:val="003253AC"/>
    <w:rsid w:val="003255F8"/>
    <w:rsid w:val="00325643"/>
    <w:rsid w:val="00331325"/>
    <w:rsid w:val="003375E7"/>
    <w:rsid w:val="00340B9A"/>
    <w:rsid w:val="00341375"/>
    <w:rsid w:val="00342367"/>
    <w:rsid w:val="00345FF6"/>
    <w:rsid w:val="00351A66"/>
    <w:rsid w:val="00353B7A"/>
    <w:rsid w:val="00357F8B"/>
    <w:rsid w:val="00366B73"/>
    <w:rsid w:val="00374808"/>
    <w:rsid w:val="00385D70"/>
    <w:rsid w:val="00390122"/>
    <w:rsid w:val="00390616"/>
    <w:rsid w:val="0039166B"/>
    <w:rsid w:val="00391C67"/>
    <w:rsid w:val="00393E63"/>
    <w:rsid w:val="003A5124"/>
    <w:rsid w:val="003B5746"/>
    <w:rsid w:val="003B6D8B"/>
    <w:rsid w:val="003C37B0"/>
    <w:rsid w:val="003C4C3D"/>
    <w:rsid w:val="003D09CD"/>
    <w:rsid w:val="003D1D7A"/>
    <w:rsid w:val="003D7311"/>
    <w:rsid w:val="003D78A7"/>
    <w:rsid w:val="003E4A0E"/>
    <w:rsid w:val="003E4EF9"/>
    <w:rsid w:val="003F14E4"/>
    <w:rsid w:val="003F41E0"/>
    <w:rsid w:val="0040744A"/>
    <w:rsid w:val="00410C9B"/>
    <w:rsid w:val="00414DDE"/>
    <w:rsid w:val="00417F82"/>
    <w:rsid w:val="00420166"/>
    <w:rsid w:val="004238EA"/>
    <w:rsid w:val="00427481"/>
    <w:rsid w:val="00434AFC"/>
    <w:rsid w:val="004352DE"/>
    <w:rsid w:val="00435593"/>
    <w:rsid w:val="00435C9D"/>
    <w:rsid w:val="00435EFB"/>
    <w:rsid w:val="004374D3"/>
    <w:rsid w:val="00437F32"/>
    <w:rsid w:val="004428A5"/>
    <w:rsid w:val="00443B2C"/>
    <w:rsid w:val="00443D33"/>
    <w:rsid w:val="004469B2"/>
    <w:rsid w:val="00450522"/>
    <w:rsid w:val="004513BF"/>
    <w:rsid w:val="00454071"/>
    <w:rsid w:val="00454948"/>
    <w:rsid w:val="00457A00"/>
    <w:rsid w:val="00460DEE"/>
    <w:rsid w:val="00460F92"/>
    <w:rsid w:val="004619F6"/>
    <w:rsid w:val="00461F18"/>
    <w:rsid w:val="00462A4C"/>
    <w:rsid w:val="00464C26"/>
    <w:rsid w:val="00470234"/>
    <w:rsid w:val="004739C5"/>
    <w:rsid w:val="00481DD8"/>
    <w:rsid w:val="004851B2"/>
    <w:rsid w:val="004857FF"/>
    <w:rsid w:val="00486AAC"/>
    <w:rsid w:val="00494E12"/>
    <w:rsid w:val="004962BF"/>
    <w:rsid w:val="00496598"/>
    <w:rsid w:val="00496F0A"/>
    <w:rsid w:val="004971EB"/>
    <w:rsid w:val="004A2C5C"/>
    <w:rsid w:val="004A43CC"/>
    <w:rsid w:val="004B3934"/>
    <w:rsid w:val="004B52C4"/>
    <w:rsid w:val="004B6D4B"/>
    <w:rsid w:val="004C0CE3"/>
    <w:rsid w:val="004C6774"/>
    <w:rsid w:val="004E27B6"/>
    <w:rsid w:val="004F2FB6"/>
    <w:rsid w:val="004F30C7"/>
    <w:rsid w:val="00504453"/>
    <w:rsid w:val="005106D8"/>
    <w:rsid w:val="005127D8"/>
    <w:rsid w:val="00520582"/>
    <w:rsid w:val="0052181D"/>
    <w:rsid w:val="00522F38"/>
    <w:rsid w:val="005247C3"/>
    <w:rsid w:val="0052661C"/>
    <w:rsid w:val="00531D9D"/>
    <w:rsid w:val="00541C70"/>
    <w:rsid w:val="00543F09"/>
    <w:rsid w:val="0056510D"/>
    <w:rsid w:val="005656BE"/>
    <w:rsid w:val="005701A9"/>
    <w:rsid w:val="00574143"/>
    <w:rsid w:val="00574EDC"/>
    <w:rsid w:val="00577BE2"/>
    <w:rsid w:val="005828A5"/>
    <w:rsid w:val="00585892"/>
    <w:rsid w:val="00585D12"/>
    <w:rsid w:val="005905C0"/>
    <w:rsid w:val="00593734"/>
    <w:rsid w:val="005B0BA6"/>
    <w:rsid w:val="005B4C92"/>
    <w:rsid w:val="005B77A1"/>
    <w:rsid w:val="005C29B1"/>
    <w:rsid w:val="005D23F3"/>
    <w:rsid w:val="005D5FCE"/>
    <w:rsid w:val="005D63A9"/>
    <w:rsid w:val="005E1DE8"/>
    <w:rsid w:val="005E3791"/>
    <w:rsid w:val="005E6E45"/>
    <w:rsid w:val="005F2A60"/>
    <w:rsid w:val="005F6649"/>
    <w:rsid w:val="00602BAB"/>
    <w:rsid w:val="00604871"/>
    <w:rsid w:val="0060526F"/>
    <w:rsid w:val="0061054E"/>
    <w:rsid w:val="00613E35"/>
    <w:rsid w:val="00620050"/>
    <w:rsid w:val="006227C8"/>
    <w:rsid w:val="00625ED4"/>
    <w:rsid w:val="00631B45"/>
    <w:rsid w:val="00637CBE"/>
    <w:rsid w:val="006408B4"/>
    <w:rsid w:val="00643199"/>
    <w:rsid w:val="006475B4"/>
    <w:rsid w:val="0066230A"/>
    <w:rsid w:val="00662A75"/>
    <w:rsid w:val="00664C50"/>
    <w:rsid w:val="00676346"/>
    <w:rsid w:val="00682CF7"/>
    <w:rsid w:val="006911FE"/>
    <w:rsid w:val="006923B6"/>
    <w:rsid w:val="006A03E3"/>
    <w:rsid w:val="006B14E3"/>
    <w:rsid w:val="006B1A1F"/>
    <w:rsid w:val="006B1F73"/>
    <w:rsid w:val="006B43B9"/>
    <w:rsid w:val="006C2E53"/>
    <w:rsid w:val="006C30EB"/>
    <w:rsid w:val="006C3BC7"/>
    <w:rsid w:val="006C4192"/>
    <w:rsid w:val="006C4DE3"/>
    <w:rsid w:val="006C59ED"/>
    <w:rsid w:val="006C631F"/>
    <w:rsid w:val="006C7B40"/>
    <w:rsid w:val="006C7FAB"/>
    <w:rsid w:val="006D2C7B"/>
    <w:rsid w:val="006D5A34"/>
    <w:rsid w:val="006D7B83"/>
    <w:rsid w:val="006E1ACA"/>
    <w:rsid w:val="006E2A96"/>
    <w:rsid w:val="006F5370"/>
    <w:rsid w:val="00700046"/>
    <w:rsid w:val="0070405F"/>
    <w:rsid w:val="00713E0D"/>
    <w:rsid w:val="00725B6F"/>
    <w:rsid w:val="00727033"/>
    <w:rsid w:val="00732A54"/>
    <w:rsid w:val="00733B77"/>
    <w:rsid w:val="00735487"/>
    <w:rsid w:val="00737E8F"/>
    <w:rsid w:val="007447E6"/>
    <w:rsid w:val="0074558A"/>
    <w:rsid w:val="00754066"/>
    <w:rsid w:val="00754696"/>
    <w:rsid w:val="00754A86"/>
    <w:rsid w:val="00760B28"/>
    <w:rsid w:val="00760FFA"/>
    <w:rsid w:val="00762E51"/>
    <w:rsid w:val="00781A43"/>
    <w:rsid w:val="00782232"/>
    <w:rsid w:val="00787091"/>
    <w:rsid w:val="007912BC"/>
    <w:rsid w:val="00794219"/>
    <w:rsid w:val="007A3CF6"/>
    <w:rsid w:val="007C54D8"/>
    <w:rsid w:val="007C6A19"/>
    <w:rsid w:val="007C6D57"/>
    <w:rsid w:val="007D161B"/>
    <w:rsid w:val="007D1819"/>
    <w:rsid w:val="007D2BE3"/>
    <w:rsid w:val="007D3E20"/>
    <w:rsid w:val="007D5368"/>
    <w:rsid w:val="007D5E27"/>
    <w:rsid w:val="007E3563"/>
    <w:rsid w:val="007E5923"/>
    <w:rsid w:val="007E6FEF"/>
    <w:rsid w:val="007F11D6"/>
    <w:rsid w:val="007F3DDC"/>
    <w:rsid w:val="007F57EC"/>
    <w:rsid w:val="00801AE0"/>
    <w:rsid w:val="00801C03"/>
    <w:rsid w:val="0080300B"/>
    <w:rsid w:val="00803283"/>
    <w:rsid w:val="00813308"/>
    <w:rsid w:val="00813A7C"/>
    <w:rsid w:val="008165DF"/>
    <w:rsid w:val="008201BD"/>
    <w:rsid w:val="00824931"/>
    <w:rsid w:val="00827CA5"/>
    <w:rsid w:val="00830500"/>
    <w:rsid w:val="0083092A"/>
    <w:rsid w:val="00843B23"/>
    <w:rsid w:val="00844C02"/>
    <w:rsid w:val="00850B49"/>
    <w:rsid w:val="00856143"/>
    <w:rsid w:val="0086049E"/>
    <w:rsid w:val="0086523C"/>
    <w:rsid w:val="008700F2"/>
    <w:rsid w:val="00871864"/>
    <w:rsid w:val="0087331E"/>
    <w:rsid w:val="00874A59"/>
    <w:rsid w:val="008846DC"/>
    <w:rsid w:val="00884BF8"/>
    <w:rsid w:val="0089147D"/>
    <w:rsid w:val="00897BC3"/>
    <w:rsid w:val="008A2419"/>
    <w:rsid w:val="008A25CD"/>
    <w:rsid w:val="008A466D"/>
    <w:rsid w:val="008A6EE8"/>
    <w:rsid w:val="008C118A"/>
    <w:rsid w:val="008C3DFD"/>
    <w:rsid w:val="008C673C"/>
    <w:rsid w:val="008D3C81"/>
    <w:rsid w:val="008D6E8A"/>
    <w:rsid w:val="008E13BE"/>
    <w:rsid w:val="008E2083"/>
    <w:rsid w:val="008E2888"/>
    <w:rsid w:val="008E2D49"/>
    <w:rsid w:val="008F2A8E"/>
    <w:rsid w:val="008F4F17"/>
    <w:rsid w:val="00902AF6"/>
    <w:rsid w:val="00906B8B"/>
    <w:rsid w:val="00910869"/>
    <w:rsid w:val="00915D1E"/>
    <w:rsid w:val="00916FE4"/>
    <w:rsid w:val="00921A05"/>
    <w:rsid w:val="0092291C"/>
    <w:rsid w:val="0092749F"/>
    <w:rsid w:val="00933A6B"/>
    <w:rsid w:val="00947598"/>
    <w:rsid w:val="00954E73"/>
    <w:rsid w:val="0095611B"/>
    <w:rsid w:val="009678A0"/>
    <w:rsid w:val="00973331"/>
    <w:rsid w:val="00974A00"/>
    <w:rsid w:val="009755A0"/>
    <w:rsid w:val="00976DF1"/>
    <w:rsid w:val="009804AE"/>
    <w:rsid w:val="00981397"/>
    <w:rsid w:val="009831E6"/>
    <w:rsid w:val="00984F29"/>
    <w:rsid w:val="00985A3B"/>
    <w:rsid w:val="00987E4F"/>
    <w:rsid w:val="00992E8B"/>
    <w:rsid w:val="009A2B34"/>
    <w:rsid w:val="009A32DE"/>
    <w:rsid w:val="009A3961"/>
    <w:rsid w:val="009A4F9D"/>
    <w:rsid w:val="009B418F"/>
    <w:rsid w:val="009B6A18"/>
    <w:rsid w:val="009C29A7"/>
    <w:rsid w:val="009C3948"/>
    <w:rsid w:val="009D3E31"/>
    <w:rsid w:val="009D73C2"/>
    <w:rsid w:val="009E699B"/>
    <w:rsid w:val="009E7238"/>
    <w:rsid w:val="009F089F"/>
    <w:rsid w:val="009F4669"/>
    <w:rsid w:val="009F674D"/>
    <w:rsid w:val="009F6D3E"/>
    <w:rsid w:val="00A00F0A"/>
    <w:rsid w:val="00A04E67"/>
    <w:rsid w:val="00A05996"/>
    <w:rsid w:val="00A05A56"/>
    <w:rsid w:val="00A13FB0"/>
    <w:rsid w:val="00A1573C"/>
    <w:rsid w:val="00A23443"/>
    <w:rsid w:val="00A325DF"/>
    <w:rsid w:val="00A36CD0"/>
    <w:rsid w:val="00A5366A"/>
    <w:rsid w:val="00A53692"/>
    <w:rsid w:val="00A55759"/>
    <w:rsid w:val="00A566CB"/>
    <w:rsid w:val="00A648CE"/>
    <w:rsid w:val="00A659FA"/>
    <w:rsid w:val="00A763B1"/>
    <w:rsid w:val="00A825EA"/>
    <w:rsid w:val="00A86920"/>
    <w:rsid w:val="00A86C24"/>
    <w:rsid w:val="00A91C7B"/>
    <w:rsid w:val="00A97F33"/>
    <w:rsid w:val="00AA1751"/>
    <w:rsid w:val="00AA46A6"/>
    <w:rsid w:val="00AB44B5"/>
    <w:rsid w:val="00AC1104"/>
    <w:rsid w:val="00AC7556"/>
    <w:rsid w:val="00AC7B11"/>
    <w:rsid w:val="00AC7E32"/>
    <w:rsid w:val="00AD7141"/>
    <w:rsid w:val="00AE3FB3"/>
    <w:rsid w:val="00AE5E7B"/>
    <w:rsid w:val="00AE5FD3"/>
    <w:rsid w:val="00AF633A"/>
    <w:rsid w:val="00AF687E"/>
    <w:rsid w:val="00B011DF"/>
    <w:rsid w:val="00B11027"/>
    <w:rsid w:val="00B11DDF"/>
    <w:rsid w:val="00B140BE"/>
    <w:rsid w:val="00B15D9B"/>
    <w:rsid w:val="00B17A2D"/>
    <w:rsid w:val="00B24DE6"/>
    <w:rsid w:val="00B25251"/>
    <w:rsid w:val="00B27F2D"/>
    <w:rsid w:val="00B34A5E"/>
    <w:rsid w:val="00B3626D"/>
    <w:rsid w:val="00B46ED9"/>
    <w:rsid w:val="00B4725B"/>
    <w:rsid w:val="00B50A1F"/>
    <w:rsid w:val="00B51075"/>
    <w:rsid w:val="00B5300B"/>
    <w:rsid w:val="00B56873"/>
    <w:rsid w:val="00B56FCB"/>
    <w:rsid w:val="00B60828"/>
    <w:rsid w:val="00B60956"/>
    <w:rsid w:val="00B60E35"/>
    <w:rsid w:val="00B649FD"/>
    <w:rsid w:val="00B716C9"/>
    <w:rsid w:val="00B768F1"/>
    <w:rsid w:val="00B93C71"/>
    <w:rsid w:val="00BA2622"/>
    <w:rsid w:val="00BC15E6"/>
    <w:rsid w:val="00BC36E6"/>
    <w:rsid w:val="00BC5115"/>
    <w:rsid w:val="00BC6B65"/>
    <w:rsid w:val="00BC6D6D"/>
    <w:rsid w:val="00BD36A9"/>
    <w:rsid w:val="00BD5499"/>
    <w:rsid w:val="00BD6F6B"/>
    <w:rsid w:val="00BE0E57"/>
    <w:rsid w:val="00BE35EE"/>
    <w:rsid w:val="00BF0EB5"/>
    <w:rsid w:val="00BF2812"/>
    <w:rsid w:val="00BF6511"/>
    <w:rsid w:val="00C04BEF"/>
    <w:rsid w:val="00C04D80"/>
    <w:rsid w:val="00C070CE"/>
    <w:rsid w:val="00C10817"/>
    <w:rsid w:val="00C13406"/>
    <w:rsid w:val="00C267B7"/>
    <w:rsid w:val="00C275E0"/>
    <w:rsid w:val="00C33ED6"/>
    <w:rsid w:val="00C35183"/>
    <w:rsid w:val="00C41EEC"/>
    <w:rsid w:val="00C4384C"/>
    <w:rsid w:val="00C560D1"/>
    <w:rsid w:val="00C567DD"/>
    <w:rsid w:val="00C64D04"/>
    <w:rsid w:val="00C650A3"/>
    <w:rsid w:val="00C73DDD"/>
    <w:rsid w:val="00C84FF7"/>
    <w:rsid w:val="00C91FFE"/>
    <w:rsid w:val="00C97A1F"/>
    <w:rsid w:val="00CA337D"/>
    <w:rsid w:val="00CB1BDD"/>
    <w:rsid w:val="00CB247A"/>
    <w:rsid w:val="00CB615E"/>
    <w:rsid w:val="00CC677B"/>
    <w:rsid w:val="00CD0D89"/>
    <w:rsid w:val="00CD1B7F"/>
    <w:rsid w:val="00CD4EB2"/>
    <w:rsid w:val="00CD6F70"/>
    <w:rsid w:val="00CE0B77"/>
    <w:rsid w:val="00CE24F6"/>
    <w:rsid w:val="00CE4C32"/>
    <w:rsid w:val="00CF353C"/>
    <w:rsid w:val="00D01554"/>
    <w:rsid w:val="00D044BF"/>
    <w:rsid w:val="00D0506B"/>
    <w:rsid w:val="00D1465B"/>
    <w:rsid w:val="00D149E8"/>
    <w:rsid w:val="00D173DB"/>
    <w:rsid w:val="00D1742A"/>
    <w:rsid w:val="00D176BE"/>
    <w:rsid w:val="00D30172"/>
    <w:rsid w:val="00D308E7"/>
    <w:rsid w:val="00D34BE1"/>
    <w:rsid w:val="00D34CCD"/>
    <w:rsid w:val="00D41E16"/>
    <w:rsid w:val="00D47355"/>
    <w:rsid w:val="00D4778B"/>
    <w:rsid w:val="00D53C74"/>
    <w:rsid w:val="00D5444A"/>
    <w:rsid w:val="00D57DE5"/>
    <w:rsid w:val="00D6183E"/>
    <w:rsid w:val="00D61916"/>
    <w:rsid w:val="00D61F58"/>
    <w:rsid w:val="00D65869"/>
    <w:rsid w:val="00D667B7"/>
    <w:rsid w:val="00D67B43"/>
    <w:rsid w:val="00D70982"/>
    <w:rsid w:val="00D73499"/>
    <w:rsid w:val="00D76783"/>
    <w:rsid w:val="00D83FBC"/>
    <w:rsid w:val="00D84AB9"/>
    <w:rsid w:val="00DA3B1D"/>
    <w:rsid w:val="00DB1CDA"/>
    <w:rsid w:val="00DB58F9"/>
    <w:rsid w:val="00DC034E"/>
    <w:rsid w:val="00DC17C8"/>
    <w:rsid w:val="00DC342A"/>
    <w:rsid w:val="00DC40B2"/>
    <w:rsid w:val="00DC4CD5"/>
    <w:rsid w:val="00DC629F"/>
    <w:rsid w:val="00DC6503"/>
    <w:rsid w:val="00DD2B09"/>
    <w:rsid w:val="00DE02CC"/>
    <w:rsid w:val="00DE19B0"/>
    <w:rsid w:val="00DE2C91"/>
    <w:rsid w:val="00DE4614"/>
    <w:rsid w:val="00DF1750"/>
    <w:rsid w:val="00DF2188"/>
    <w:rsid w:val="00E0267C"/>
    <w:rsid w:val="00E1006C"/>
    <w:rsid w:val="00E2619E"/>
    <w:rsid w:val="00E3573E"/>
    <w:rsid w:val="00E43C8E"/>
    <w:rsid w:val="00E61D57"/>
    <w:rsid w:val="00E6308A"/>
    <w:rsid w:val="00E66974"/>
    <w:rsid w:val="00E672F3"/>
    <w:rsid w:val="00E72680"/>
    <w:rsid w:val="00E73543"/>
    <w:rsid w:val="00E86378"/>
    <w:rsid w:val="00E868BD"/>
    <w:rsid w:val="00E926CB"/>
    <w:rsid w:val="00E942C5"/>
    <w:rsid w:val="00E96BD4"/>
    <w:rsid w:val="00EA35D6"/>
    <w:rsid w:val="00EA384E"/>
    <w:rsid w:val="00EA54A6"/>
    <w:rsid w:val="00EB19AC"/>
    <w:rsid w:val="00EB5BC8"/>
    <w:rsid w:val="00EC20B7"/>
    <w:rsid w:val="00EC5B2B"/>
    <w:rsid w:val="00ED2952"/>
    <w:rsid w:val="00ED353D"/>
    <w:rsid w:val="00EE1FC1"/>
    <w:rsid w:val="00EE2EE1"/>
    <w:rsid w:val="00EE6288"/>
    <w:rsid w:val="00EE72AD"/>
    <w:rsid w:val="00EF79C9"/>
    <w:rsid w:val="00F027CD"/>
    <w:rsid w:val="00F07C05"/>
    <w:rsid w:val="00F13DAB"/>
    <w:rsid w:val="00F16977"/>
    <w:rsid w:val="00F232A1"/>
    <w:rsid w:val="00F24D64"/>
    <w:rsid w:val="00F25912"/>
    <w:rsid w:val="00F27C55"/>
    <w:rsid w:val="00F30586"/>
    <w:rsid w:val="00F32969"/>
    <w:rsid w:val="00F32B34"/>
    <w:rsid w:val="00F42E5E"/>
    <w:rsid w:val="00F448C0"/>
    <w:rsid w:val="00F45480"/>
    <w:rsid w:val="00F5197C"/>
    <w:rsid w:val="00F52A12"/>
    <w:rsid w:val="00F57CEB"/>
    <w:rsid w:val="00F60F7F"/>
    <w:rsid w:val="00F610DF"/>
    <w:rsid w:val="00F61C65"/>
    <w:rsid w:val="00F63209"/>
    <w:rsid w:val="00F70E84"/>
    <w:rsid w:val="00F77C57"/>
    <w:rsid w:val="00F82C21"/>
    <w:rsid w:val="00F90C37"/>
    <w:rsid w:val="00F92A15"/>
    <w:rsid w:val="00F93E21"/>
    <w:rsid w:val="00F95CB4"/>
    <w:rsid w:val="00F9673B"/>
    <w:rsid w:val="00F973D8"/>
    <w:rsid w:val="00FA4B44"/>
    <w:rsid w:val="00FA60DA"/>
    <w:rsid w:val="00FA617D"/>
    <w:rsid w:val="00FC25DD"/>
    <w:rsid w:val="00FC5C8A"/>
    <w:rsid w:val="00FC6605"/>
    <w:rsid w:val="00FD277D"/>
    <w:rsid w:val="00FD42A7"/>
    <w:rsid w:val="00FD65B2"/>
    <w:rsid w:val="00FE3D26"/>
    <w:rsid w:val="00FE6CCC"/>
    <w:rsid w:val="00FF034C"/>
    <w:rsid w:val="00FF66CF"/>
    <w:rsid w:val="00FF783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4E8497D2"/>
  <w15:docId w15:val="{AFA8E2E9-26DC-450B-9D3C-42F2825D0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Verdana" w:hAnsi="Verdana"/>
      <w:lang w:val="en-GB"/>
    </w:rPr>
  </w:style>
  <w:style w:type="paragraph" w:styleId="Overskrift1">
    <w:name w:val="heading 1"/>
    <w:basedOn w:val="Normal"/>
    <w:next w:val="Normal"/>
    <w:link w:val="Overskrift1Tegn"/>
    <w:autoRedefine/>
    <w:qFormat/>
    <w:rsid w:val="00F45480"/>
    <w:pPr>
      <w:keepNext/>
      <w:numPr>
        <w:numId w:val="20"/>
      </w:numPr>
      <w:spacing w:before="360" w:after="120"/>
      <w:outlineLvl w:val="0"/>
    </w:pPr>
    <w:rPr>
      <w:rFonts w:asciiTheme="minorHAnsi" w:hAnsiTheme="minorHAnsi" w:cstheme="minorHAnsi"/>
      <w:b/>
      <w:bCs/>
      <w:caps/>
      <w:kern w:val="32"/>
      <w:sz w:val="22"/>
      <w:szCs w:val="32"/>
    </w:rPr>
  </w:style>
  <w:style w:type="paragraph" w:styleId="Overskrift2">
    <w:name w:val="heading 2"/>
    <w:basedOn w:val="Normal"/>
    <w:next w:val="Normal"/>
    <w:autoRedefine/>
    <w:qFormat/>
    <w:rsid w:val="00DD2B09"/>
    <w:pPr>
      <w:keepNext/>
      <w:numPr>
        <w:ilvl w:val="1"/>
        <w:numId w:val="20"/>
      </w:numPr>
      <w:spacing w:before="240" w:after="120"/>
      <w:outlineLvl w:val="1"/>
    </w:pPr>
    <w:rPr>
      <w:rFonts w:cs="Arial"/>
      <w:bCs/>
      <w:i/>
      <w:iCs/>
      <w:szCs w:val="28"/>
    </w:rPr>
  </w:style>
  <w:style w:type="paragraph" w:styleId="Overskrift3">
    <w:name w:val="heading 3"/>
    <w:basedOn w:val="Normal"/>
    <w:next w:val="Normal"/>
    <w:qFormat/>
    <w:rsid w:val="00DD2B09"/>
    <w:pPr>
      <w:keepNext/>
      <w:numPr>
        <w:ilvl w:val="2"/>
        <w:numId w:val="20"/>
      </w:numPr>
      <w:spacing w:before="240" w:after="60"/>
      <w:outlineLvl w:val="2"/>
    </w:pPr>
    <w:rPr>
      <w:rFonts w:ascii="Arial" w:hAnsi="Arial" w:cs="Arial"/>
      <w:b/>
      <w:bCs/>
      <w:sz w:val="26"/>
      <w:szCs w:val="26"/>
    </w:rPr>
  </w:style>
  <w:style w:type="paragraph" w:styleId="Overskrift4">
    <w:name w:val="heading 4"/>
    <w:basedOn w:val="Normal"/>
    <w:next w:val="Normal"/>
    <w:qFormat/>
    <w:rsid w:val="00DD2B09"/>
    <w:pPr>
      <w:keepNext/>
      <w:numPr>
        <w:ilvl w:val="3"/>
        <w:numId w:val="20"/>
      </w:numPr>
      <w:spacing w:before="240" w:after="60"/>
      <w:outlineLvl w:val="3"/>
    </w:pPr>
    <w:rPr>
      <w:b/>
      <w:bCs/>
      <w:sz w:val="28"/>
      <w:szCs w:val="28"/>
    </w:rPr>
  </w:style>
  <w:style w:type="paragraph" w:styleId="Overskrift5">
    <w:name w:val="heading 5"/>
    <w:basedOn w:val="Normal"/>
    <w:next w:val="Normal"/>
    <w:qFormat/>
    <w:rsid w:val="00DD2B09"/>
    <w:pPr>
      <w:numPr>
        <w:ilvl w:val="4"/>
        <w:numId w:val="20"/>
      </w:numPr>
      <w:spacing w:before="240" w:after="60"/>
      <w:outlineLvl w:val="4"/>
    </w:pPr>
    <w:rPr>
      <w:b/>
      <w:bCs/>
      <w:i/>
      <w:iCs/>
      <w:sz w:val="26"/>
      <w:szCs w:val="26"/>
    </w:rPr>
  </w:style>
  <w:style w:type="paragraph" w:styleId="Overskrift6">
    <w:name w:val="heading 6"/>
    <w:basedOn w:val="Normal"/>
    <w:next w:val="Normal"/>
    <w:qFormat/>
    <w:rsid w:val="00DD2B09"/>
    <w:pPr>
      <w:numPr>
        <w:ilvl w:val="5"/>
        <w:numId w:val="20"/>
      </w:numPr>
      <w:spacing w:before="240" w:after="60"/>
      <w:outlineLvl w:val="5"/>
    </w:pPr>
    <w:rPr>
      <w:b/>
      <w:bCs/>
      <w:szCs w:val="22"/>
    </w:rPr>
  </w:style>
  <w:style w:type="paragraph" w:styleId="Overskrift7">
    <w:name w:val="heading 7"/>
    <w:basedOn w:val="Normal"/>
    <w:next w:val="Normal"/>
    <w:qFormat/>
    <w:rsid w:val="00DD2B09"/>
    <w:pPr>
      <w:numPr>
        <w:ilvl w:val="6"/>
        <w:numId w:val="20"/>
      </w:numPr>
      <w:spacing w:before="240" w:after="60"/>
      <w:outlineLvl w:val="6"/>
    </w:pPr>
    <w:rPr>
      <w:sz w:val="24"/>
      <w:szCs w:val="24"/>
    </w:rPr>
  </w:style>
  <w:style w:type="paragraph" w:styleId="Overskrift8">
    <w:name w:val="heading 8"/>
    <w:basedOn w:val="Normal"/>
    <w:next w:val="Normal"/>
    <w:qFormat/>
    <w:rsid w:val="00DD2B09"/>
    <w:pPr>
      <w:numPr>
        <w:ilvl w:val="7"/>
        <w:numId w:val="20"/>
      </w:numPr>
      <w:spacing w:before="240" w:after="60"/>
      <w:outlineLvl w:val="7"/>
    </w:pPr>
    <w:rPr>
      <w:i/>
      <w:iCs/>
      <w:sz w:val="24"/>
      <w:szCs w:val="24"/>
    </w:rPr>
  </w:style>
  <w:style w:type="paragraph" w:styleId="Overskrift9">
    <w:name w:val="heading 9"/>
    <w:basedOn w:val="Normal"/>
    <w:next w:val="Normal"/>
    <w:qFormat/>
    <w:rsid w:val="00DD2B09"/>
    <w:pPr>
      <w:numPr>
        <w:ilvl w:val="8"/>
        <w:numId w:val="20"/>
      </w:numPr>
      <w:spacing w:before="240" w:after="60"/>
      <w:outlineLvl w:val="8"/>
    </w:pPr>
    <w:rPr>
      <w:rFonts w:ascii="Arial" w:hAnsi="Arial" w:cs="Arial"/>
      <w:szCs w:val="2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Heading1Char">
    <w:name w:val="Heading 1 Char"/>
    <w:locked/>
    <w:rPr>
      <w:rFonts w:ascii="Arial" w:hAnsi="Arial" w:cs="Arial"/>
      <w:b/>
      <w:bCs/>
      <w:caps/>
      <w:kern w:val="32"/>
      <w:sz w:val="32"/>
      <w:szCs w:val="32"/>
      <w:lang w:val="en-GB" w:eastAsia="nb-NO"/>
    </w:rPr>
  </w:style>
  <w:style w:type="character" w:customStyle="1" w:styleId="Heading2Char">
    <w:name w:val="Heading 2 Char"/>
    <w:locked/>
    <w:rPr>
      <w:rFonts w:ascii="Verdana" w:hAnsi="Verdana" w:cs="Arial"/>
      <w:bCs/>
      <w:i/>
      <w:iCs/>
      <w:sz w:val="28"/>
      <w:szCs w:val="28"/>
      <w:lang w:val="en-GB" w:eastAsia="nb-NO"/>
    </w:rPr>
  </w:style>
  <w:style w:type="character" w:customStyle="1" w:styleId="Heading3Char">
    <w:name w:val="Heading 3 Char"/>
    <w:locked/>
    <w:rPr>
      <w:rFonts w:ascii="Arial" w:hAnsi="Arial" w:cs="Arial"/>
      <w:b/>
      <w:bCs/>
      <w:sz w:val="26"/>
      <w:szCs w:val="26"/>
      <w:lang w:val="en-GB" w:eastAsia="nb-NO"/>
    </w:rPr>
  </w:style>
  <w:style w:type="character" w:customStyle="1" w:styleId="Heading4Char">
    <w:name w:val="Heading 4 Char"/>
    <w:locked/>
    <w:rPr>
      <w:rFonts w:ascii="Verdana" w:hAnsi="Verdana" w:cs="Times New Roman"/>
      <w:b/>
      <w:bCs/>
      <w:sz w:val="28"/>
      <w:szCs w:val="28"/>
      <w:lang w:val="en-GB" w:eastAsia="nb-NO"/>
    </w:rPr>
  </w:style>
  <w:style w:type="character" w:customStyle="1" w:styleId="Heading5Char">
    <w:name w:val="Heading 5 Char"/>
    <w:locked/>
    <w:rPr>
      <w:rFonts w:ascii="Verdana" w:hAnsi="Verdana" w:cs="Times New Roman"/>
      <w:b/>
      <w:bCs/>
      <w:i/>
      <w:iCs/>
      <w:sz w:val="26"/>
      <w:szCs w:val="26"/>
      <w:lang w:val="en-GB" w:eastAsia="nb-NO"/>
    </w:rPr>
  </w:style>
  <w:style w:type="character" w:customStyle="1" w:styleId="Heading6Char">
    <w:name w:val="Heading 6 Char"/>
    <w:locked/>
    <w:rPr>
      <w:rFonts w:ascii="Verdana" w:hAnsi="Verdana" w:cs="Times New Roman"/>
      <w:b/>
      <w:bCs/>
      <w:sz w:val="22"/>
      <w:szCs w:val="22"/>
      <w:lang w:val="en-GB" w:eastAsia="nb-NO"/>
    </w:rPr>
  </w:style>
  <w:style w:type="character" w:customStyle="1" w:styleId="Heading7Char">
    <w:name w:val="Heading 7 Char"/>
    <w:locked/>
    <w:rPr>
      <w:rFonts w:ascii="Verdana" w:hAnsi="Verdana" w:cs="Times New Roman"/>
      <w:sz w:val="24"/>
      <w:szCs w:val="24"/>
      <w:lang w:val="en-GB" w:eastAsia="nb-NO"/>
    </w:rPr>
  </w:style>
  <w:style w:type="character" w:customStyle="1" w:styleId="Heading8Char">
    <w:name w:val="Heading 8 Char"/>
    <w:locked/>
    <w:rPr>
      <w:rFonts w:ascii="Verdana" w:hAnsi="Verdana" w:cs="Times New Roman"/>
      <w:i/>
      <w:iCs/>
      <w:sz w:val="24"/>
      <w:szCs w:val="24"/>
      <w:lang w:val="en-GB" w:eastAsia="nb-NO"/>
    </w:rPr>
  </w:style>
  <w:style w:type="character" w:customStyle="1" w:styleId="Heading9Char">
    <w:name w:val="Heading 9 Char"/>
    <w:locked/>
    <w:rPr>
      <w:rFonts w:ascii="Arial" w:hAnsi="Arial" w:cs="Arial"/>
      <w:sz w:val="22"/>
      <w:szCs w:val="22"/>
      <w:lang w:val="en-GB" w:eastAsia="nb-NO"/>
    </w:rPr>
  </w:style>
  <w:style w:type="paragraph" w:styleId="Bildetekst">
    <w:name w:val="caption"/>
    <w:basedOn w:val="Normal"/>
    <w:next w:val="Normal"/>
    <w:qFormat/>
    <w:pPr>
      <w:framePr w:wrap="auto" w:vAnchor="page" w:hAnchor="page" w:x="1419" w:y="4928"/>
    </w:pPr>
    <w:rPr>
      <w:b/>
      <w:sz w:val="24"/>
    </w:rPr>
  </w:style>
  <w:style w:type="paragraph" w:styleId="Tittel">
    <w:name w:val="Title"/>
    <w:basedOn w:val="Normal"/>
    <w:link w:val="TittelTegn"/>
    <w:qFormat/>
    <w:pPr>
      <w:spacing w:before="240" w:after="60"/>
      <w:jc w:val="center"/>
      <w:outlineLvl w:val="0"/>
    </w:pPr>
    <w:rPr>
      <w:rFonts w:ascii="Arial" w:hAnsi="Arial"/>
      <w:b/>
      <w:bCs/>
      <w:kern w:val="28"/>
      <w:sz w:val="32"/>
      <w:szCs w:val="32"/>
    </w:rPr>
  </w:style>
  <w:style w:type="character" w:customStyle="1" w:styleId="TitleChar">
    <w:name w:val="Title Char"/>
    <w:locked/>
    <w:rPr>
      <w:rFonts w:ascii="Arial" w:hAnsi="Arial" w:cs="Arial"/>
      <w:b/>
      <w:bCs/>
      <w:kern w:val="28"/>
      <w:sz w:val="32"/>
      <w:szCs w:val="32"/>
      <w:lang w:val="nb-NO"/>
    </w:rPr>
  </w:style>
  <w:style w:type="paragraph" w:styleId="Undertittel">
    <w:name w:val="Subtitle"/>
    <w:basedOn w:val="Normal"/>
    <w:qFormat/>
    <w:pPr>
      <w:spacing w:after="60"/>
      <w:jc w:val="center"/>
      <w:outlineLvl w:val="1"/>
    </w:pPr>
    <w:rPr>
      <w:rFonts w:ascii="Arial" w:hAnsi="Arial" w:cs="Arial"/>
      <w:sz w:val="24"/>
      <w:szCs w:val="24"/>
    </w:rPr>
  </w:style>
  <w:style w:type="character" w:customStyle="1" w:styleId="SubtitleChar">
    <w:name w:val="Subtitle Char"/>
    <w:locked/>
    <w:rPr>
      <w:rFonts w:ascii="Arial" w:hAnsi="Arial" w:cs="Arial"/>
      <w:sz w:val="24"/>
      <w:szCs w:val="24"/>
      <w:lang w:val="nb-NO"/>
    </w:rPr>
  </w:style>
  <w:style w:type="paragraph" w:customStyle="1" w:styleId="Fargerikliste-uthevingsfarge11">
    <w:name w:val="Fargerik liste - uthevingsfarge 11"/>
    <w:basedOn w:val="Normal"/>
    <w:qFormat/>
    <w:pPr>
      <w:ind w:left="720"/>
      <w:contextualSpacing/>
    </w:pPr>
  </w:style>
  <w:style w:type="paragraph" w:customStyle="1" w:styleId="Overskriftforinnholdsfortegnelse1">
    <w:name w:val="Overskrift for innholdsfortegnelse1"/>
    <w:basedOn w:val="Overskrift1"/>
    <w:next w:val="Normal"/>
    <w:qFormat/>
    <w:rsid w:val="00DD2B09"/>
    <w:pPr>
      <w:keepLines/>
      <w:spacing w:before="480" w:after="0" w:line="276" w:lineRule="auto"/>
      <w:outlineLvl w:val="9"/>
    </w:pPr>
    <w:rPr>
      <w:rFonts w:ascii="Cambria" w:hAnsi="Cambria" w:cs="Times New Roman"/>
      <w:color w:val="365F91"/>
      <w:kern w:val="0"/>
      <w:sz w:val="28"/>
      <w:szCs w:val="28"/>
      <w:lang w:val="en-US"/>
    </w:rPr>
  </w:style>
  <w:style w:type="paragraph" w:styleId="Brdtekstinnrykk2">
    <w:name w:val="Body Text Indent 2"/>
    <w:basedOn w:val="Normal"/>
    <w:pPr>
      <w:overflowPunct w:val="0"/>
      <w:autoSpaceDE w:val="0"/>
      <w:autoSpaceDN w:val="0"/>
      <w:adjustRightInd w:val="0"/>
      <w:ind w:left="720" w:hanging="720"/>
      <w:jc w:val="both"/>
      <w:textAlignment w:val="baseline"/>
    </w:pPr>
    <w:rPr>
      <w:rFonts w:ascii="Times New Roman" w:hAnsi="Times New Roman"/>
      <w:sz w:val="24"/>
      <w:lang w:val="nb-NO" w:eastAsia="en-US"/>
    </w:rPr>
  </w:style>
  <w:style w:type="character" w:customStyle="1" w:styleId="BodyTextIndent2Char">
    <w:name w:val="Body Text Indent 2 Char"/>
    <w:locked/>
    <w:rPr>
      <w:rFonts w:cs="Times New Roman"/>
      <w:sz w:val="24"/>
      <w:lang w:val="nb-NO"/>
    </w:rPr>
  </w:style>
  <w:style w:type="paragraph" w:styleId="Topptekst">
    <w:name w:val="header"/>
    <w:basedOn w:val="Normal"/>
    <w:link w:val="TopptekstTegn"/>
    <w:pPr>
      <w:tabs>
        <w:tab w:val="center" w:pos="4536"/>
        <w:tab w:val="right" w:pos="9072"/>
      </w:tabs>
    </w:pPr>
  </w:style>
  <w:style w:type="character" w:customStyle="1" w:styleId="HeaderChar">
    <w:name w:val="Header Char"/>
    <w:locked/>
    <w:rPr>
      <w:rFonts w:ascii="Verdana" w:hAnsi="Verdana" w:cs="Times New Roman"/>
      <w:lang w:val="en-GB" w:eastAsia="nb-NO"/>
    </w:rPr>
  </w:style>
  <w:style w:type="paragraph" w:styleId="Brdtekstinnrykk">
    <w:name w:val="Body Text Indent"/>
    <w:basedOn w:val="Normal"/>
    <w:pPr>
      <w:spacing w:after="120"/>
      <w:ind w:left="283"/>
    </w:pPr>
  </w:style>
  <w:style w:type="character" w:customStyle="1" w:styleId="BodyTextIndentChar">
    <w:name w:val="Body Text Indent Char"/>
    <w:locked/>
    <w:rPr>
      <w:rFonts w:ascii="Verdana" w:hAnsi="Verdana" w:cs="Times New Roman"/>
      <w:lang w:val="en-GB" w:eastAsia="nb-NO"/>
    </w:rPr>
  </w:style>
  <w:style w:type="paragraph" w:styleId="Brdtekst2">
    <w:name w:val="Body Text 2"/>
    <w:basedOn w:val="Normal"/>
    <w:pPr>
      <w:spacing w:after="120" w:line="480" w:lineRule="auto"/>
    </w:pPr>
  </w:style>
  <w:style w:type="character" w:customStyle="1" w:styleId="BodyText2Char">
    <w:name w:val="Body Text 2 Char"/>
    <w:locked/>
    <w:rPr>
      <w:rFonts w:ascii="Verdana" w:hAnsi="Verdana" w:cs="Times New Roman"/>
      <w:lang w:val="en-GB" w:eastAsia="nb-NO"/>
    </w:rPr>
  </w:style>
  <w:style w:type="paragraph" w:styleId="Brdtekstinnrykk3">
    <w:name w:val="Body Text Indent 3"/>
    <w:basedOn w:val="Normal"/>
    <w:pPr>
      <w:spacing w:after="120"/>
      <w:ind w:left="283"/>
    </w:pPr>
    <w:rPr>
      <w:sz w:val="16"/>
      <w:szCs w:val="16"/>
    </w:rPr>
  </w:style>
  <w:style w:type="character" w:customStyle="1" w:styleId="BodyTextIndent3Char">
    <w:name w:val="Body Text Indent 3 Char"/>
    <w:locked/>
    <w:rPr>
      <w:rFonts w:ascii="Verdana" w:hAnsi="Verdana" w:cs="Times New Roman"/>
      <w:sz w:val="16"/>
      <w:szCs w:val="16"/>
      <w:lang w:val="en-GB" w:eastAsia="nb-NO"/>
    </w:rPr>
  </w:style>
  <w:style w:type="paragraph" w:styleId="Brdtekst">
    <w:name w:val="Body Text"/>
    <w:basedOn w:val="Normal"/>
    <w:pPr>
      <w:spacing w:after="120"/>
    </w:pPr>
  </w:style>
  <w:style w:type="character" w:customStyle="1" w:styleId="BodyTextChar">
    <w:name w:val="Body Text Char"/>
    <w:locked/>
    <w:rPr>
      <w:rFonts w:ascii="Verdana" w:hAnsi="Verdana" w:cs="Times New Roman"/>
      <w:lang w:val="en-GB" w:eastAsia="nb-NO"/>
    </w:rPr>
  </w:style>
  <w:style w:type="character" w:styleId="Merknadsreferanse">
    <w:name w:val="annotation reference"/>
    <w:rPr>
      <w:rFonts w:cs="Times New Roman"/>
      <w:sz w:val="16"/>
      <w:szCs w:val="16"/>
    </w:rPr>
  </w:style>
  <w:style w:type="paragraph" w:styleId="Merknadstekst">
    <w:name w:val="annotation text"/>
    <w:basedOn w:val="Normal"/>
    <w:link w:val="MerknadstekstTegn"/>
  </w:style>
  <w:style w:type="character" w:customStyle="1" w:styleId="CommentTextChar">
    <w:name w:val="Comment Text Char"/>
    <w:locked/>
    <w:rPr>
      <w:rFonts w:ascii="Verdana" w:hAnsi="Verdana" w:cs="Times New Roman"/>
      <w:lang w:val="en-GB" w:eastAsia="nb-NO"/>
    </w:rPr>
  </w:style>
  <w:style w:type="paragraph" w:styleId="Fotnotetekst">
    <w:name w:val="footnote text"/>
    <w:basedOn w:val="Normal"/>
  </w:style>
  <w:style w:type="character" w:customStyle="1" w:styleId="FootnoteTextChar">
    <w:name w:val="Footnote Text Char"/>
    <w:locked/>
    <w:rPr>
      <w:rFonts w:ascii="Verdana" w:hAnsi="Verdana" w:cs="Times New Roman"/>
      <w:lang w:val="en-GB" w:eastAsia="nb-NO"/>
    </w:rPr>
  </w:style>
  <w:style w:type="character" w:styleId="Fotnotereferanse">
    <w:name w:val="footnote reference"/>
    <w:uiPriority w:val="99"/>
    <w:rPr>
      <w:rFonts w:cs="Times New Roman"/>
      <w:vertAlign w:val="superscript"/>
    </w:rPr>
  </w:style>
  <w:style w:type="paragraph" w:styleId="Bobletekst">
    <w:name w:val="Balloon Text"/>
    <w:basedOn w:val="Normal"/>
    <w:semiHidden/>
    <w:rPr>
      <w:rFonts w:ascii="Tahoma" w:hAnsi="Tahoma" w:cs="Tahoma"/>
      <w:sz w:val="16"/>
      <w:szCs w:val="16"/>
    </w:rPr>
  </w:style>
  <w:style w:type="character" w:customStyle="1" w:styleId="BalloonTextChar">
    <w:name w:val="Balloon Text Char"/>
    <w:semiHidden/>
    <w:locked/>
    <w:rPr>
      <w:rFonts w:ascii="Tahoma" w:hAnsi="Tahoma" w:cs="Tahoma"/>
      <w:sz w:val="16"/>
      <w:szCs w:val="16"/>
      <w:lang w:val="en-GB" w:eastAsia="nb-NO"/>
    </w:rPr>
  </w:style>
  <w:style w:type="paragraph" w:styleId="Kommentaremne">
    <w:name w:val="annotation subject"/>
    <w:basedOn w:val="Merknadstekst"/>
    <w:next w:val="Merknadstekst"/>
    <w:semiHidden/>
    <w:rPr>
      <w:b/>
      <w:bCs/>
    </w:rPr>
  </w:style>
  <w:style w:type="character" w:customStyle="1" w:styleId="CommentSubjectChar">
    <w:name w:val="Comment Subject Char"/>
    <w:semiHidden/>
    <w:locked/>
    <w:rPr>
      <w:rFonts w:ascii="Verdana" w:hAnsi="Verdana" w:cs="Times New Roman"/>
      <w:b/>
      <w:bCs/>
      <w:lang w:val="en-GB" w:eastAsia="nb-NO"/>
    </w:rPr>
  </w:style>
  <w:style w:type="paragraph" w:styleId="Bunntekst">
    <w:name w:val="footer"/>
    <w:basedOn w:val="Normal"/>
    <w:link w:val="BunntekstTegn"/>
    <w:rsid w:val="00F30A87"/>
    <w:pPr>
      <w:tabs>
        <w:tab w:val="center" w:pos="4536"/>
        <w:tab w:val="right" w:pos="9072"/>
      </w:tabs>
    </w:pPr>
  </w:style>
  <w:style w:type="character" w:customStyle="1" w:styleId="BunntekstTegn">
    <w:name w:val="Bunntekst Tegn"/>
    <w:link w:val="Bunntekst"/>
    <w:rsid w:val="00F30A87"/>
    <w:rPr>
      <w:rFonts w:ascii="Verdana" w:hAnsi="Verdana"/>
      <w:lang w:val="en-GB"/>
    </w:rPr>
  </w:style>
  <w:style w:type="character" w:customStyle="1" w:styleId="TittelTegn">
    <w:name w:val="Tittel Tegn"/>
    <w:link w:val="Tittel"/>
    <w:locked/>
    <w:rsid w:val="004F30CE"/>
    <w:rPr>
      <w:rFonts w:ascii="Arial" w:hAnsi="Arial" w:cs="Arial"/>
      <w:b/>
      <w:bCs/>
      <w:kern w:val="28"/>
      <w:sz w:val="32"/>
      <w:szCs w:val="32"/>
      <w:lang w:val="en-GB"/>
    </w:rPr>
  </w:style>
  <w:style w:type="character" w:customStyle="1" w:styleId="TopptekstTegn">
    <w:name w:val="Topptekst Tegn"/>
    <w:link w:val="Topptekst"/>
    <w:locked/>
    <w:rsid w:val="004F30CE"/>
    <w:rPr>
      <w:rFonts w:ascii="Verdana" w:hAnsi="Verdana"/>
      <w:lang w:val="en-GB"/>
    </w:rPr>
  </w:style>
  <w:style w:type="character" w:customStyle="1" w:styleId="MerknadstekstTegn">
    <w:name w:val="Merknadstekst Tegn"/>
    <w:link w:val="Merknadstekst"/>
    <w:locked/>
    <w:rsid w:val="008847B5"/>
    <w:rPr>
      <w:rFonts w:ascii="Verdana" w:hAnsi="Verdana"/>
      <w:lang w:val="en-GB"/>
    </w:rPr>
  </w:style>
  <w:style w:type="character" w:styleId="Hyperkobling">
    <w:name w:val="Hyperlink"/>
    <w:uiPriority w:val="99"/>
    <w:unhideWhenUsed/>
    <w:rsid w:val="00B140BE"/>
    <w:rPr>
      <w:color w:val="0000FF"/>
      <w:u w:val="single"/>
    </w:rPr>
  </w:style>
  <w:style w:type="paragraph" w:customStyle="1" w:styleId="id-00">
    <w:name w:val="id-00"/>
    <w:basedOn w:val="Normal"/>
    <w:rsid w:val="00285081"/>
    <w:pPr>
      <w:spacing w:before="100" w:beforeAutospacing="1" w:after="100" w:afterAutospacing="1"/>
    </w:pPr>
    <w:rPr>
      <w:rFonts w:ascii="Times New Roman" w:hAnsi="Times New Roman"/>
      <w:sz w:val="24"/>
      <w:szCs w:val="24"/>
      <w:lang w:val="nb-NO"/>
    </w:rPr>
  </w:style>
  <w:style w:type="paragraph" w:styleId="Listeavsnitt">
    <w:name w:val="List Paragraph"/>
    <w:basedOn w:val="Normal"/>
    <w:uiPriority w:val="34"/>
    <w:qFormat/>
    <w:rsid w:val="006911FE"/>
    <w:pPr>
      <w:ind w:left="720"/>
    </w:pPr>
    <w:rPr>
      <w:rFonts w:ascii="Calibri" w:eastAsia="Calibri" w:hAnsi="Calibri"/>
      <w:sz w:val="22"/>
      <w:szCs w:val="22"/>
      <w:lang w:val="nb-NO" w:eastAsia="en-US"/>
    </w:rPr>
  </w:style>
  <w:style w:type="paragraph" w:customStyle="1" w:styleId="Default">
    <w:name w:val="Default"/>
    <w:rsid w:val="005C29B1"/>
    <w:pPr>
      <w:autoSpaceDE w:val="0"/>
      <w:autoSpaceDN w:val="0"/>
      <w:adjustRightInd w:val="0"/>
    </w:pPr>
    <w:rPr>
      <w:rFonts w:eastAsia="Calibri"/>
      <w:color w:val="000000"/>
      <w:sz w:val="24"/>
      <w:szCs w:val="24"/>
      <w:lang w:eastAsia="en-US"/>
    </w:rPr>
  </w:style>
  <w:style w:type="paragraph" w:styleId="Revisjon">
    <w:name w:val="Revision"/>
    <w:hidden/>
    <w:uiPriority w:val="99"/>
    <w:semiHidden/>
    <w:rsid w:val="00494E12"/>
    <w:rPr>
      <w:rFonts w:ascii="Verdana" w:hAnsi="Verdana"/>
      <w:lang w:val="en-GB"/>
    </w:rPr>
  </w:style>
  <w:style w:type="paragraph" w:customStyle="1" w:styleId="s3">
    <w:name w:val="s3"/>
    <w:basedOn w:val="Normal"/>
    <w:rsid w:val="008F4F17"/>
    <w:pPr>
      <w:spacing w:before="100" w:beforeAutospacing="1" w:after="100" w:afterAutospacing="1"/>
    </w:pPr>
    <w:rPr>
      <w:rFonts w:ascii="Times New Roman" w:eastAsiaTheme="minorHAnsi" w:hAnsi="Times New Roman"/>
      <w:sz w:val="24"/>
      <w:szCs w:val="24"/>
      <w:lang w:val="nb-NO"/>
    </w:rPr>
  </w:style>
  <w:style w:type="character" w:customStyle="1" w:styleId="s19">
    <w:name w:val="s19"/>
    <w:basedOn w:val="Standardskriftforavsnitt"/>
    <w:rsid w:val="008F4F17"/>
  </w:style>
  <w:style w:type="character" w:customStyle="1" w:styleId="s11">
    <w:name w:val="s11"/>
    <w:basedOn w:val="Standardskriftforavsnitt"/>
    <w:rsid w:val="008F4F17"/>
  </w:style>
  <w:style w:type="table" w:styleId="Tabellrutenett">
    <w:name w:val="Table Grid"/>
    <w:basedOn w:val="Vanligtabell"/>
    <w:rsid w:val="003D78A7"/>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Vanligtabell"/>
    <w:next w:val="Tabellrutenett"/>
    <w:uiPriority w:val="39"/>
    <w:rsid w:val="007C54D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1Tegn">
    <w:name w:val="Overskrift 1 Tegn"/>
    <w:basedOn w:val="Standardskriftforavsnitt"/>
    <w:link w:val="Overskrift1"/>
    <w:rsid w:val="00F45480"/>
    <w:rPr>
      <w:rFonts w:asciiTheme="minorHAnsi" w:hAnsiTheme="minorHAnsi" w:cstheme="minorHAnsi"/>
      <w:b/>
      <w:bCs/>
      <w:caps/>
      <w:kern w:val="32"/>
      <w:sz w:val="22"/>
      <w:szCs w:val="3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60699">
      <w:bodyDiv w:val="1"/>
      <w:marLeft w:val="0"/>
      <w:marRight w:val="0"/>
      <w:marTop w:val="0"/>
      <w:marBottom w:val="0"/>
      <w:divBdr>
        <w:top w:val="none" w:sz="0" w:space="0" w:color="auto"/>
        <w:left w:val="none" w:sz="0" w:space="0" w:color="auto"/>
        <w:bottom w:val="none" w:sz="0" w:space="0" w:color="auto"/>
        <w:right w:val="none" w:sz="0" w:space="0" w:color="auto"/>
      </w:divBdr>
      <w:divsChild>
        <w:div w:id="606692235">
          <w:marLeft w:val="0"/>
          <w:marRight w:val="0"/>
          <w:marTop w:val="0"/>
          <w:marBottom w:val="0"/>
          <w:divBdr>
            <w:top w:val="none" w:sz="0" w:space="0" w:color="auto"/>
            <w:left w:val="none" w:sz="0" w:space="0" w:color="auto"/>
            <w:bottom w:val="none" w:sz="0" w:space="0" w:color="auto"/>
            <w:right w:val="none" w:sz="0" w:space="0" w:color="auto"/>
          </w:divBdr>
          <w:divsChild>
            <w:div w:id="2090230391">
              <w:marLeft w:val="0"/>
              <w:marRight w:val="0"/>
              <w:marTop w:val="0"/>
              <w:marBottom w:val="0"/>
              <w:divBdr>
                <w:top w:val="none" w:sz="0" w:space="0" w:color="auto"/>
                <w:left w:val="none" w:sz="0" w:space="0" w:color="auto"/>
                <w:bottom w:val="none" w:sz="0" w:space="0" w:color="auto"/>
                <w:right w:val="none" w:sz="0" w:space="0" w:color="auto"/>
              </w:divBdr>
              <w:divsChild>
                <w:div w:id="865218296">
                  <w:marLeft w:val="0"/>
                  <w:marRight w:val="0"/>
                  <w:marTop w:val="0"/>
                  <w:marBottom w:val="0"/>
                  <w:divBdr>
                    <w:top w:val="none" w:sz="0" w:space="0" w:color="auto"/>
                    <w:left w:val="none" w:sz="0" w:space="0" w:color="auto"/>
                    <w:bottom w:val="none" w:sz="0" w:space="0" w:color="auto"/>
                    <w:right w:val="none" w:sz="0" w:space="0" w:color="auto"/>
                  </w:divBdr>
                  <w:divsChild>
                    <w:div w:id="114315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1861801">
      <w:bodyDiv w:val="1"/>
      <w:marLeft w:val="0"/>
      <w:marRight w:val="0"/>
      <w:marTop w:val="0"/>
      <w:marBottom w:val="0"/>
      <w:divBdr>
        <w:top w:val="none" w:sz="0" w:space="0" w:color="auto"/>
        <w:left w:val="none" w:sz="0" w:space="0" w:color="auto"/>
        <w:bottom w:val="none" w:sz="0" w:space="0" w:color="auto"/>
        <w:right w:val="none" w:sz="0" w:space="0" w:color="auto"/>
      </w:divBdr>
    </w:div>
    <w:div w:id="288325155">
      <w:bodyDiv w:val="1"/>
      <w:marLeft w:val="0"/>
      <w:marRight w:val="0"/>
      <w:marTop w:val="0"/>
      <w:marBottom w:val="0"/>
      <w:divBdr>
        <w:top w:val="none" w:sz="0" w:space="0" w:color="auto"/>
        <w:left w:val="none" w:sz="0" w:space="0" w:color="auto"/>
        <w:bottom w:val="none" w:sz="0" w:space="0" w:color="auto"/>
        <w:right w:val="none" w:sz="0" w:space="0" w:color="auto"/>
      </w:divBdr>
    </w:div>
    <w:div w:id="333341086">
      <w:bodyDiv w:val="1"/>
      <w:marLeft w:val="0"/>
      <w:marRight w:val="0"/>
      <w:marTop w:val="0"/>
      <w:marBottom w:val="0"/>
      <w:divBdr>
        <w:top w:val="none" w:sz="0" w:space="0" w:color="auto"/>
        <w:left w:val="none" w:sz="0" w:space="0" w:color="auto"/>
        <w:bottom w:val="none" w:sz="0" w:space="0" w:color="auto"/>
        <w:right w:val="none" w:sz="0" w:space="0" w:color="auto"/>
      </w:divBdr>
    </w:div>
    <w:div w:id="339741171">
      <w:bodyDiv w:val="1"/>
      <w:marLeft w:val="0"/>
      <w:marRight w:val="0"/>
      <w:marTop w:val="0"/>
      <w:marBottom w:val="0"/>
      <w:divBdr>
        <w:top w:val="none" w:sz="0" w:space="0" w:color="auto"/>
        <w:left w:val="none" w:sz="0" w:space="0" w:color="auto"/>
        <w:bottom w:val="none" w:sz="0" w:space="0" w:color="auto"/>
        <w:right w:val="none" w:sz="0" w:space="0" w:color="auto"/>
      </w:divBdr>
    </w:div>
    <w:div w:id="340543863">
      <w:bodyDiv w:val="1"/>
      <w:marLeft w:val="0"/>
      <w:marRight w:val="0"/>
      <w:marTop w:val="0"/>
      <w:marBottom w:val="0"/>
      <w:divBdr>
        <w:top w:val="none" w:sz="0" w:space="0" w:color="auto"/>
        <w:left w:val="none" w:sz="0" w:space="0" w:color="auto"/>
        <w:bottom w:val="none" w:sz="0" w:space="0" w:color="auto"/>
        <w:right w:val="none" w:sz="0" w:space="0" w:color="auto"/>
      </w:divBdr>
    </w:div>
    <w:div w:id="345448125">
      <w:bodyDiv w:val="1"/>
      <w:marLeft w:val="0"/>
      <w:marRight w:val="0"/>
      <w:marTop w:val="0"/>
      <w:marBottom w:val="0"/>
      <w:divBdr>
        <w:top w:val="none" w:sz="0" w:space="0" w:color="auto"/>
        <w:left w:val="none" w:sz="0" w:space="0" w:color="auto"/>
        <w:bottom w:val="none" w:sz="0" w:space="0" w:color="auto"/>
        <w:right w:val="none" w:sz="0" w:space="0" w:color="auto"/>
      </w:divBdr>
    </w:div>
    <w:div w:id="461465456">
      <w:bodyDiv w:val="1"/>
      <w:marLeft w:val="0"/>
      <w:marRight w:val="0"/>
      <w:marTop w:val="0"/>
      <w:marBottom w:val="0"/>
      <w:divBdr>
        <w:top w:val="none" w:sz="0" w:space="0" w:color="auto"/>
        <w:left w:val="none" w:sz="0" w:space="0" w:color="auto"/>
        <w:bottom w:val="none" w:sz="0" w:space="0" w:color="auto"/>
        <w:right w:val="none" w:sz="0" w:space="0" w:color="auto"/>
      </w:divBdr>
    </w:div>
    <w:div w:id="510415385">
      <w:bodyDiv w:val="1"/>
      <w:marLeft w:val="0"/>
      <w:marRight w:val="0"/>
      <w:marTop w:val="0"/>
      <w:marBottom w:val="0"/>
      <w:divBdr>
        <w:top w:val="none" w:sz="0" w:space="0" w:color="auto"/>
        <w:left w:val="none" w:sz="0" w:space="0" w:color="auto"/>
        <w:bottom w:val="none" w:sz="0" w:space="0" w:color="auto"/>
        <w:right w:val="none" w:sz="0" w:space="0" w:color="auto"/>
      </w:divBdr>
    </w:div>
    <w:div w:id="572008504">
      <w:bodyDiv w:val="1"/>
      <w:marLeft w:val="0"/>
      <w:marRight w:val="0"/>
      <w:marTop w:val="0"/>
      <w:marBottom w:val="0"/>
      <w:divBdr>
        <w:top w:val="none" w:sz="0" w:space="0" w:color="auto"/>
        <w:left w:val="none" w:sz="0" w:space="0" w:color="auto"/>
        <w:bottom w:val="none" w:sz="0" w:space="0" w:color="auto"/>
        <w:right w:val="none" w:sz="0" w:space="0" w:color="auto"/>
      </w:divBdr>
    </w:div>
    <w:div w:id="607350947">
      <w:bodyDiv w:val="1"/>
      <w:marLeft w:val="0"/>
      <w:marRight w:val="0"/>
      <w:marTop w:val="0"/>
      <w:marBottom w:val="0"/>
      <w:divBdr>
        <w:top w:val="none" w:sz="0" w:space="0" w:color="auto"/>
        <w:left w:val="none" w:sz="0" w:space="0" w:color="auto"/>
        <w:bottom w:val="none" w:sz="0" w:space="0" w:color="auto"/>
        <w:right w:val="none" w:sz="0" w:space="0" w:color="auto"/>
      </w:divBdr>
    </w:div>
    <w:div w:id="647251349">
      <w:bodyDiv w:val="1"/>
      <w:marLeft w:val="0"/>
      <w:marRight w:val="0"/>
      <w:marTop w:val="0"/>
      <w:marBottom w:val="0"/>
      <w:divBdr>
        <w:top w:val="none" w:sz="0" w:space="0" w:color="auto"/>
        <w:left w:val="none" w:sz="0" w:space="0" w:color="auto"/>
        <w:bottom w:val="none" w:sz="0" w:space="0" w:color="auto"/>
        <w:right w:val="none" w:sz="0" w:space="0" w:color="auto"/>
      </w:divBdr>
    </w:div>
    <w:div w:id="725491160">
      <w:bodyDiv w:val="1"/>
      <w:marLeft w:val="0"/>
      <w:marRight w:val="0"/>
      <w:marTop w:val="0"/>
      <w:marBottom w:val="0"/>
      <w:divBdr>
        <w:top w:val="none" w:sz="0" w:space="0" w:color="auto"/>
        <w:left w:val="none" w:sz="0" w:space="0" w:color="auto"/>
        <w:bottom w:val="none" w:sz="0" w:space="0" w:color="auto"/>
        <w:right w:val="none" w:sz="0" w:space="0" w:color="auto"/>
      </w:divBdr>
    </w:div>
    <w:div w:id="782647397">
      <w:bodyDiv w:val="1"/>
      <w:marLeft w:val="0"/>
      <w:marRight w:val="0"/>
      <w:marTop w:val="0"/>
      <w:marBottom w:val="0"/>
      <w:divBdr>
        <w:top w:val="none" w:sz="0" w:space="0" w:color="auto"/>
        <w:left w:val="none" w:sz="0" w:space="0" w:color="auto"/>
        <w:bottom w:val="none" w:sz="0" w:space="0" w:color="auto"/>
        <w:right w:val="none" w:sz="0" w:space="0" w:color="auto"/>
      </w:divBdr>
    </w:div>
    <w:div w:id="796335247">
      <w:bodyDiv w:val="1"/>
      <w:marLeft w:val="0"/>
      <w:marRight w:val="0"/>
      <w:marTop w:val="0"/>
      <w:marBottom w:val="0"/>
      <w:divBdr>
        <w:top w:val="none" w:sz="0" w:space="0" w:color="auto"/>
        <w:left w:val="none" w:sz="0" w:space="0" w:color="auto"/>
        <w:bottom w:val="none" w:sz="0" w:space="0" w:color="auto"/>
        <w:right w:val="none" w:sz="0" w:space="0" w:color="auto"/>
      </w:divBdr>
    </w:div>
    <w:div w:id="811363629">
      <w:bodyDiv w:val="1"/>
      <w:marLeft w:val="0"/>
      <w:marRight w:val="0"/>
      <w:marTop w:val="0"/>
      <w:marBottom w:val="0"/>
      <w:divBdr>
        <w:top w:val="none" w:sz="0" w:space="0" w:color="auto"/>
        <w:left w:val="none" w:sz="0" w:space="0" w:color="auto"/>
        <w:bottom w:val="none" w:sz="0" w:space="0" w:color="auto"/>
        <w:right w:val="none" w:sz="0" w:space="0" w:color="auto"/>
      </w:divBdr>
    </w:div>
    <w:div w:id="1131020593">
      <w:bodyDiv w:val="1"/>
      <w:marLeft w:val="0"/>
      <w:marRight w:val="0"/>
      <w:marTop w:val="0"/>
      <w:marBottom w:val="0"/>
      <w:divBdr>
        <w:top w:val="none" w:sz="0" w:space="0" w:color="auto"/>
        <w:left w:val="none" w:sz="0" w:space="0" w:color="auto"/>
        <w:bottom w:val="none" w:sz="0" w:space="0" w:color="auto"/>
        <w:right w:val="none" w:sz="0" w:space="0" w:color="auto"/>
      </w:divBdr>
    </w:div>
    <w:div w:id="1261258580">
      <w:bodyDiv w:val="1"/>
      <w:marLeft w:val="0"/>
      <w:marRight w:val="0"/>
      <w:marTop w:val="0"/>
      <w:marBottom w:val="0"/>
      <w:divBdr>
        <w:top w:val="none" w:sz="0" w:space="0" w:color="auto"/>
        <w:left w:val="none" w:sz="0" w:space="0" w:color="auto"/>
        <w:bottom w:val="none" w:sz="0" w:space="0" w:color="auto"/>
        <w:right w:val="none" w:sz="0" w:space="0" w:color="auto"/>
      </w:divBdr>
    </w:div>
    <w:div w:id="1320158608">
      <w:bodyDiv w:val="1"/>
      <w:marLeft w:val="0"/>
      <w:marRight w:val="0"/>
      <w:marTop w:val="0"/>
      <w:marBottom w:val="0"/>
      <w:divBdr>
        <w:top w:val="none" w:sz="0" w:space="0" w:color="auto"/>
        <w:left w:val="none" w:sz="0" w:space="0" w:color="auto"/>
        <w:bottom w:val="none" w:sz="0" w:space="0" w:color="auto"/>
        <w:right w:val="none" w:sz="0" w:space="0" w:color="auto"/>
      </w:divBdr>
    </w:div>
    <w:div w:id="1339163586">
      <w:bodyDiv w:val="1"/>
      <w:marLeft w:val="0"/>
      <w:marRight w:val="0"/>
      <w:marTop w:val="0"/>
      <w:marBottom w:val="0"/>
      <w:divBdr>
        <w:top w:val="none" w:sz="0" w:space="0" w:color="auto"/>
        <w:left w:val="none" w:sz="0" w:space="0" w:color="auto"/>
        <w:bottom w:val="none" w:sz="0" w:space="0" w:color="auto"/>
        <w:right w:val="none" w:sz="0" w:space="0" w:color="auto"/>
      </w:divBdr>
    </w:div>
    <w:div w:id="1358042506">
      <w:bodyDiv w:val="1"/>
      <w:marLeft w:val="0"/>
      <w:marRight w:val="0"/>
      <w:marTop w:val="0"/>
      <w:marBottom w:val="0"/>
      <w:divBdr>
        <w:top w:val="none" w:sz="0" w:space="0" w:color="auto"/>
        <w:left w:val="none" w:sz="0" w:space="0" w:color="auto"/>
        <w:bottom w:val="none" w:sz="0" w:space="0" w:color="auto"/>
        <w:right w:val="none" w:sz="0" w:space="0" w:color="auto"/>
      </w:divBdr>
    </w:div>
    <w:div w:id="1461419712">
      <w:bodyDiv w:val="1"/>
      <w:marLeft w:val="0"/>
      <w:marRight w:val="0"/>
      <w:marTop w:val="0"/>
      <w:marBottom w:val="0"/>
      <w:divBdr>
        <w:top w:val="none" w:sz="0" w:space="0" w:color="auto"/>
        <w:left w:val="none" w:sz="0" w:space="0" w:color="auto"/>
        <w:bottom w:val="none" w:sz="0" w:space="0" w:color="auto"/>
        <w:right w:val="none" w:sz="0" w:space="0" w:color="auto"/>
      </w:divBdr>
    </w:div>
    <w:div w:id="1475872384">
      <w:bodyDiv w:val="1"/>
      <w:marLeft w:val="0"/>
      <w:marRight w:val="0"/>
      <w:marTop w:val="0"/>
      <w:marBottom w:val="0"/>
      <w:divBdr>
        <w:top w:val="none" w:sz="0" w:space="0" w:color="auto"/>
        <w:left w:val="none" w:sz="0" w:space="0" w:color="auto"/>
        <w:bottom w:val="none" w:sz="0" w:space="0" w:color="auto"/>
        <w:right w:val="none" w:sz="0" w:space="0" w:color="auto"/>
      </w:divBdr>
    </w:div>
    <w:div w:id="1477141214">
      <w:bodyDiv w:val="1"/>
      <w:marLeft w:val="0"/>
      <w:marRight w:val="0"/>
      <w:marTop w:val="0"/>
      <w:marBottom w:val="0"/>
      <w:divBdr>
        <w:top w:val="none" w:sz="0" w:space="0" w:color="auto"/>
        <w:left w:val="none" w:sz="0" w:space="0" w:color="auto"/>
        <w:bottom w:val="none" w:sz="0" w:space="0" w:color="auto"/>
        <w:right w:val="none" w:sz="0" w:space="0" w:color="auto"/>
      </w:divBdr>
    </w:div>
    <w:div w:id="1486430780">
      <w:bodyDiv w:val="1"/>
      <w:marLeft w:val="0"/>
      <w:marRight w:val="0"/>
      <w:marTop w:val="0"/>
      <w:marBottom w:val="0"/>
      <w:divBdr>
        <w:top w:val="none" w:sz="0" w:space="0" w:color="auto"/>
        <w:left w:val="none" w:sz="0" w:space="0" w:color="auto"/>
        <w:bottom w:val="none" w:sz="0" w:space="0" w:color="auto"/>
        <w:right w:val="none" w:sz="0" w:space="0" w:color="auto"/>
      </w:divBdr>
    </w:div>
    <w:div w:id="1752459602">
      <w:bodyDiv w:val="1"/>
      <w:marLeft w:val="0"/>
      <w:marRight w:val="0"/>
      <w:marTop w:val="0"/>
      <w:marBottom w:val="0"/>
      <w:divBdr>
        <w:top w:val="none" w:sz="0" w:space="0" w:color="auto"/>
        <w:left w:val="none" w:sz="0" w:space="0" w:color="auto"/>
        <w:bottom w:val="none" w:sz="0" w:space="0" w:color="auto"/>
        <w:right w:val="none" w:sz="0" w:space="0" w:color="auto"/>
      </w:divBdr>
    </w:div>
    <w:div w:id="1799953232">
      <w:bodyDiv w:val="1"/>
      <w:marLeft w:val="0"/>
      <w:marRight w:val="0"/>
      <w:marTop w:val="0"/>
      <w:marBottom w:val="0"/>
      <w:divBdr>
        <w:top w:val="none" w:sz="0" w:space="0" w:color="auto"/>
        <w:left w:val="none" w:sz="0" w:space="0" w:color="auto"/>
        <w:bottom w:val="none" w:sz="0" w:space="0" w:color="auto"/>
        <w:right w:val="none" w:sz="0" w:space="0" w:color="auto"/>
      </w:divBdr>
    </w:div>
    <w:div w:id="1983463021">
      <w:bodyDiv w:val="1"/>
      <w:marLeft w:val="0"/>
      <w:marRight w:val="0"/>
      <w:marTop w:val="0"/>
      <w:marBottom w:val="0"/>
      <w:divBdr>
        <w:top w:val="none" w:sz="0" w:space="0" w:color="auto"/>
        <w:left w:val="none" w:sz="0" w:space="0" w:color="auto"/>
        <w:bottom w:val="none" w:sz="0" w:space="0" w:color="auto"/>
        <w:right w:val="none" w:sz="0" w:space="0" w:color="auto"/>
      </w:divBdr>
    </w:div>
    <w:div w:id="1998873995">
      <w:bodyDiv w:val="1"/>
      <w:marLeft w:val="0"/>
      <w:marRight w:val="0"/>
      <w:marTop w:val="0"/>
      <w:marBottom w:val="0"/>
      <w:divBdr>
        <w:top w:val="none" w:sz="0" w:space="0" w:color="auto"/>
        <w:left w:val="none" w:sz="0" w:space="0" w:color="auto"/>
        <w:bottom w:val="none" w:sz="0" w:space="0" w:color="auto"/>
        <w:right w:val="none" w:sz="0" w:space="0" w:color="auto"/>
      </w:divBdr>
    </w:div>
    <w:div w:id="2031563327">
      <w:bodyDiv w:val="1"/>
      <w:marLeft w:val="0"/>
      <w:marRight w:val="0"/>
      <w:marTop w:val="0"/>
      <w:marBottom w:val="0"/>
      <w:divBdr>
        <w:top w:val="none" w:sz="0" w:space="0" w:color="auto"/>
        <w:left w:val="none" w:sz="0" w:space="0" w:color="auto"/>
        <w:bottom w:val="none" w:sz="0" w:space="0" w:color="auto"/>
        <w:right w:val="none" w:sz="0" w:space="0" w:color="auto"/>
      </w:divBdr>
    </w:div>
    <w:div w:id="2062751329">
      <w:bodyDiv w:val="1"/>
      <w:marLeft w:val="0"/>
      <w:marRight w:val="0"/>
      <w:marTop w:val="0"/>
      <w:marBottom w:val="0"/>
      <w:divBdr>
        <w:top w:val="none" w:sz="0" w:space="0" w:color="auto"/>
        <w:left w:val="none" w:sz="0" w:space="0" w:color="auto"/>
        <w:bottom w:val="none" w:sz="0" w:space="0" w:color="auto"/>
        <w:right w:val="none" w:sz="0" w:space="0" w:color="auto"/>
      </w:divBdr>
    </w:div>
    <w:div w:id="2095972354">
      <w:bodyDiv w:val="1"/>
      <w:marLeft w:val="0"/>
      <w:marRight w:val="0"/>
      <w:marTop w:val="0"/>
      <w:marBottom w:val="0"/>
      <w:divBdr>
        <w:top w:val="none" w:sz="0" w:space="0" w:color="auto"/>
        <w:left w:val="none" w:sz="0" w:space="0" w:color="auto"/>
        <w:bottom w:val="none" w:sz="0" w:space="0" w:color="auto"/>
        <w:right w:val="none" w:sz="0" w:space="0" w:color="auto"/>
      </w:divBdr>
    </w:div>
    <w:div w:id="2134328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people" Target="peop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5E966E2981988144B3BB0A22985C2935" ma:contentTypeVersion="7" ma:contentTypeDescription="Create a new document." ma:contentTypeScope="" ma:versionID="51d90e95662d9db8ad79105654ed45f8">
  <xsd:schema xmlns:xsd="http://www.w3.org/2001/XMLSchema" xmlns:xs="http://www.w3.org/2001/XMLSchema" xmlns:p="http://schemas.microsoft.com/office/2006/metadata/properties" xmlns:ns3="219bcf76-cc89-4300-a54a-119c36e9a92c" xmlns:ns4="704b0037-465d-401a-9000-026613597f2e" targetNamespace="http://schemas.microsoft.com/office/2006/metadata/properties" ma:root="true" ma:fieldsID="188e0839ae70907e1b2be87ca4323f67" ns3:_="" ns4:_="">
    <xsd:import namespace="219bcf76-cc89-4300-a54a-119c36e9a92c"/>
    <xsd:import namespace="704b0037-465d-401a-9000-026613597f2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9bcf76-cc89-4300-a54a-119c36e9a9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04b0037-465d-401a-9000-026613597f2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C46823-0C2F-42A3-9FBB-214272227A5D}">
  <ds:schemaRefs>
    <ds:schemaRef ds:uri="http://schemas.openxmlformats.org/officeDocument/2006/bibliography"/>
  </ds:schemaRefs>
</ds:datastoreItem>
</file>

<file path=customXml/itemProps2.xml><?xml version="1.0" encoding="utf-8"?>
<ds:datastoreItem xmlns:ds="http://schemas.openxmlformats.org/officeDocument/2006/customXml" ds:itemID="{7098D3E0-6834-4BE4-883F-F3BE55CD42FE}">
  <ds:schemaRefs>
    <ds:schemaRef ds:uri="http://schemas.openxmlformats.org/officeDocument/2006/bibliography"/>
  </ds:schemaRefs>
</ds:datastoreItem>
</file>

<file path=customXml/itemProps3.xml><?xml version="1.0" encoding="utf-8"?>
<ds:datastoreItem xmlns:ds="http://schemas.openxmlformats.org/officeDocument/2006/customXml" ds:itemID="{353F4FF6-A0A4-4E55-AEFD-94D6C42472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9bcf76-cc89-4300-a54a-119c36e9a92c"/>
    <ds:schemaRef ds:uri="704b0037-465d-401a-9000-026613597f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DD538E7-0AC8-49AD-88E4-456AB4E88FA5}">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9918278D-3E12-4908-854C-17C733EC35BD}">
  <ds:schemaRefs>
    <ds:schemaRef ds:uri="http://schemas.microsoft.com/sharepoint/v3/contenttype/forms"/>
  </ds:schemaRefs>
</ds:datastoreItem>
</file>

<file path=customXml/itemProps6.xml><?xml version="1.0" encoding="utf-8"?>
<ds:datastoreItem xmlns:ds="http://schemas.openxmlformats.org/officeDocument/2006/customXml" ds:itemID="{5C14FC61-116B-421B-A175-D33C1DB23D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23</Pages>
  <Words>5129</Words>
  <Characters>33945</Characters>
  <Application>Microsoft Office Word</Application>
  <DocSecurity>0</DocSecurity>
  <Lines>282</Lines>
  <Paragraphs>77</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Felleskriterier</vt:lpstr>
      <vt:lpstr>Felleskriterier</vt:lpstr>
    </vt:vector>
  </TitlesOfParts>
  <Company>Danske Bank</Company>
  <LinksUpToDate>false</LinksUpToDate>
  <CharactersWithSpaces>38997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Felleskriterier</dc:title>
  <dc:subject/>
  <dc:creator>b63351</dc:creator>
  <cp:keywords/>
  <dc:description/>
  <cp:lastModifiedBy>Erlend Lundgren</cp:lastModifiedBy>
  <cp:revision>5</cp:revision>
  <cp:lastPrinted>2021-10-06T06:59:00Z</cp:lastPrinted>
  <dcterms:created xsi:type="dcterms:W3CDTF">2024-11-27T13:56:00Z</dcterms:created>
  <dcterms:modified xsi:type="dcterms:W3CDTF">2024-12-03T07:35:00Z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orkSiteReference">
    <vt:lpwstr>M4777195/1/107438-004/KTT</vt:lpwstr>
  </property>
  <property fmtid="{D5CDD505-2E9C-101B-9397-08002B2CF9AE}" pid="3" name="MAIL_MSG_ID1">
    <vt:lpwstr>gFAAXJDLFUo5N7upTw3clvINJ1dQVboZYNES8iDg23kox5agBVhj7yMY6uaqHv6L51QDksC/+mcgX7LH_x000d_
kACywhbwJM9YVXkUmxj/3Xph/l3eEthV05OJgXh7YikedS4A0BlsiUjEZ2smlVL5DDufWpuCk8nQ_x000d_
ZIEN50/m4cA5GFkMFiHbCkfK1yqkzxJrvYygWTEIfaH11CU4YidbAnKgr40Xz/1G6HyEj4brEF7q_x000d_
OnhoFCKuJwCqoUK1h</vt:lpwstr>
  </property>
  <property fmtid="{D5CDD505-2E9C-101B-9397-08002B2CF9AE}" pid="4" name="MAIL_MSG_ID2">
    <vt:lpwstr>mouVsDLYhGBUA4h1Du7t1RRnpfnFf8LsGq/GJFtLwOoiYNCSwg95toNIDTc_x000d_
0NHBv0rxcdpf43bJVPMAOqDnrRHrPQ1IamOFMA==</vt:lpwstr>
  </property>
  <property fmtid="{D5CDD505-2E9C-101B-9397-08002B2CF9AE}" pid="5" name="RESPONSE_SENDER_NAME">
    <vt:lpwstr>gAAAdya76B99d4hLGUR1rQ+8TxTv0GGEPdix</vt:lpwstr>
  </property>
  <property fmtid="{D5CDD505-2E9C-101B-9397-08002B2CF9AE}" pid="6" name="EMAIL_OWNER_ADDRESS">
    <vt:lpwstr>sAAAGYoQX4c3X/KwqzWEBRCU6lzCsMh/h/0zllW2wGzb9qM=</vt:lpwstr>
  </property>
  <property fmtid="{D5CDD505-2E9C-101B-9397-08002B2CF9AE}" pid="7" name="ContentTypeId">
    <vt:lpwstr>0x0101005E966E2981988144B3BB0A22985C2935</vt:lpwstr>
  </property>
  <property fmtid="{D5CDD505-2E9C-101B-9397-08002B2CF9AE}" pid="8" name="SensitivityType">
    <vt:lpwstr>Normal</vt:lpwstr>
  </property>
  <property fmtid="{D5CDD505-2E9C-101B-9397-08002B2CF9AE}" pid="9" name="_NewReviewCycle">
    <vt:lpwstr/>
  </property>
  <property fmtid="{D5CDD505-2E9C-101B-9397-08002B2CF9AE}" pid="10" name="MSIP_Label_8c3d8a03-6c4f-48cf-a1a6-1b38e749645c_Enabled">
    <vt:lpwstr>true</vt:lpwstr>
  </property>
  <property fmtid="{D5CDD505-2E9C-101B-9397-08002B2CF9AE}" pid="11" name="MSIP_Label_8c3d8a03-6c4f-48cf-a1a6-1b38e749645c_SetDate">
    <vt:lpwstr>2019-12-13T12:45:14Z</vt:lpwstr>
  </property>
  <property fmtid="{D5CDD505-2E9C-101B-9397-08002B2CF9AE}" pid="12" name="MSIP_Label_8c3d8a03-6c4f-48cf-a1a6-1b38e749645c_Method">
    <vt:lpwstr>Standard</vt:lpwstr>
  </property>
  <property fmtid="{D5CDD505-2E9C-101B-9397-08002B2CF9AE}" pid="13" name="MSIP_Label_8c3d8a03-6c4f-48cf-a1a6-1b38e749645c_Name">
    <vt:lpwstr>Internal</vt:lpwstr>
  </property>
  <property fmtid="{D5CDD505-2E9C-101B-9397-08002B2CF9AE}" pid="14" name="MSIP_Label_8c3d8a03-6c4f-48cf-a1a6-1b38e749645c_SiteId">
    <vt:lpwstr>44b5383f-aeed-4959-a674-24d907b93966</vt:lpwstr>
  </property>
  <property fmtid="{D5CDD505-2E9C-101B-9397-08002B2CF9AE}" pid="15" name="MSIP_Label_8c3d8a03-6c4f-48cf-a1a6-1b38e749645c_ActionId">
    <vt:lpwstr>f3952f42-67b6-4afb-87e4-00000e6f940f</vt:lpwstr>
  </property>
  <property fmtid="{D5CDD505-2E9C-101B-9397-08002B2CF9AE}" pid="16" name="MSIP_Label_8c3d8a03-6c4f-48cf-a1a6-1b38e749645c_ContentBits">
    <vt:lpwstr>0</vt:lpwstr>
  </property>
</Properties>
</file>